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48F12" w14:textId="78EAFBB6" w:rsidR="00FC47A9" w:rsidRPr="00FA2272" w:rsidRDefault="00FC47A9" w:rsidP="00FC47A9">
      <w:pPr>
        <w:ind w:left="-720" w:right="-3600"/>
        <w:rPr>
          <w:rFonts w:ascii="Blue Ridge Heavy SF" w:hAnsi="Blue Ridge Heavy SF"/>
          <w:sz w:val="28"/>
          <w:szCs w:val="28"/>
        </w:rPr>
      </w:pPr>
      <w:r w:rsidRPr="005E620B">
        <w:rPr>
          <w:rFonts w:cs="Aharoni"/>
          <w:b/>
          <w:noProof/>
          <w:color w:val="FFC000" w:themeColor="accent4"/>
          <w:sz w:val="144"/>
          <w:szCs w:val="144"/>
          <w14:textOutline w14:w="0" w14:cap="flat" w14:cmpd="sng" w14:algn="ctr">
            <w14:noFill/>
            <w14:prstDash w14:val="solid"/>
            <w14:round/>
          </w14:textOutline>
          <w14:props3d w14:extrusionH="57150" w14:contourW="0" w14:prstMaterial="softEdge">
            <w14:bevelT w14:w="25400" w14:h="38100" w14:prst="circle"/>
          </w14:props3d>
        </w:rPr>
        <mc:AlternateContent>
          <mc:Choice Requires="wps">
            <w:drawing>
              <wp:anchor distT="0" distB="0" distL="114300" distR="114300" simplePos="0" relativeHeight="251659264" behindDoc="0" locked="0" layoutInCell="1" allowOverlap="1" wp14:anchorId="50DD0A5B" wp14:editId="56D3328B">
                <wp:simplePos x="0" y="0"/>
                <wp:positionH relativeFrom="column">
                  <wp:posOffset>4114800</wp:posOffset>
                </wp:positionH>
                <wp:positionV relativeFrom="paragraph">
                  <wp:posOffset>-492370</wp:posOffset>
                </wp:positionV>
                <wp:extent cx="2209800" cy="1019907"/>
                <wp:effectExtent l="0" t="0" r="19050" b="27940"/>
                <wp:wrapNone/>
                <wp:docPr id="1" name="Text Box 1"/>
                <wp:cNvGraphicFramePr/>
                <a:graphic xmlns:a="http://schemas.openxmlformats.org/drawingml/2006/main">
                  <a:graphicData uri="http://schemas.microsoft.com/office/word/2010/wordprocessingShape">
                    <wps:wsp>
                      <wps:cNvSpPr txBox="1"/>
                      <wps:spPr>
                        <a:xfrm>
                          <a:off x="0" y="0"/>
                          <a:ext cx="2209800" cy="1019907"/>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F8555B1" w14:textId="7BC4BD39" w:rsidR="00FC47A9" w:rsidRDefault="00FC47A9" w:rsidP="00FC47A9">
                            <w:pPr>
                              <w:spacing w:line="240" w:lineRule="auto"/>
                            </w:pPr>
                            <w:r>
                              <w:t>BM Meeting Minutes</w:t>
                            </w:r>
                          </w:p>
                          <w:p w14:paraId="2BCD5707" w14:textId="013B1505" w:rsidR="008A0DD3" w:rsidRDefault="008A0DD3" w:rsidP="00FC47A9">
                            <w:pPr>
                              <w:spacing w:line="240" w:lineRule="auto"/>
                            </w:pPr>
                            <w:del w:id="0" w:author="Jan Hodson" w:date="2020-07-10T21:27:00Z">
                              <w:r w:rsidDel="00E52E9E">
                                <w:delText>6/4/</w:delText>
                              </w:r>
                            </w:del>
                            <w:ins w:id="1" w:author="Jan Hodson" w:date="2020-07-10T21:27:00Z">
                              <w:r w:rsidR="00E52E9E">
                                <w:t>07/02/</w:t>
                              </w:r>
                            </w:ins>
                            <w:r>
                              <w:t xml:space="preserve">20   </w:t>
                            </w:r>
                            <w:del w:id="2" w:author="Jan Hodson" w:date="2020-07-10T21:28:00Z">
                              <w:r w:rsidDel="00E52E9E">
                                <w:delText>3:00</w:delText>
                              </w:r>
                            </w:del>
                            <w:ins w:id="3" w:author="Jan Hodson" w:date="2020-07-10T21:28:00Z">
                              <w:r w:rsidR="00E52E9E">
                                <w:t>6:30</w:t>
                              </w:r>
                            </w:ins>
                            <w:r>
                              <w:t xml:space="preserve"> pm</w:t>
                            </w:r>
                          </w:p>
                          <w:p w14:paraId="7BB65F9E" w14:textId="2BC6B764" w:rsidR="008A0DD3" w:rsidRDefault="008A0DD3" w:rsidP="00FC47A9">
                            <w:pPr>
                              <w:spacing w:line="240" w:lineRule="auto"/>
                            </w:pPr>
                            <w:del w:id="4" w:author="Jan Hodson" w:date="2020-07-10T21:28:00Z">
                              <w:r w:rsidDel="00E52E9E">
                                <w:delText>Wolf Den Restaurant Gainesville, TX</w:delText>
                              </w:r>
                            </w:del>
                            <w:ins w:id="5" w:author="Jan Hodson" w:date="2020-07-10T21:28:00Z">
                              <w:r w:rsidR="00E52E9E">
                                <w:t>Zoom Meeting</w:t>
                              </w:r>
                            </w:ins>
                          </w:p>
                          <w:p w14:paraId="61CF6BAA" w14:textId="77777777" w:rsidR="008A0DD3" w:rsidRDefault="008A0DD3" w:rsidP="00FC47A9">
                            <w:pPr>
                              <w:spacing w:line="240" w:lineRule="auto"/>
                            </w:pPr>
                          </w:p>
                          <w:p w14:paraId="693557EA" w14:textId="7F906714" w:rsidR="00FC47A9" w:rsidRDefault="007620C3" w:rsidP="00FC47A9">
                            <w:pPr>
                              <w:spacing w:line="240" w:lineRule="auto"/>
                            </w:pPr>
                            <w:r>
                              <w:t>020</w:t>
                            </w:r>
                            <w:r w:rsidR="00FC47A9">
                              <w:t xml:space="preserve"> 3:00 pm</w:t>
                            </w:r>
                          </w:p>
                          <w:p w14:paraId="3E7AAC83" w14:textId="7C2C9F1C" w:rsidR="00FC47A9" w:rsidRDefault="00E53A40" w:rsidP="00FC47A9">
                            <w:pPr>
                              <w:spacing w:line="240" w:lineRule="auto"/>
                            </w:pPr>
                            <w:r>
                              <w:t xml:space="preserve">301 S Chestnut, Gainesville, TX </w:t>
                            </w:r>
                          </w:p>
                          <w:p w14:paraId="0338E4C7" w14:textId="77777777" w:rsidR="00FC47A9" w:rsidRDefault="00FC47A9" w:rsidP="00FC47A9">
                            <w:pPr>
                              <w:spacing w:line="240" w:lineRule="auto"/>
                            </w:pPr>
                          </w:p>
                          <w:p w14:paraId="38AD48D6" w14:textId="77777777" w:rsidR="00FC47A9" w:rsidRDefault="00FC47A9" w:rsidP="00FC47A9"/>
                          <w:p w14:paraId="6AD00977" w14:textId="77777777" w:rsidR="00FC47A9" w:rsidRDefault="00FC47A9" w:rsidP="00FC47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D0A5B" id="_x0000_t202" coordsize="21600,21600" o:spt="202" path="m,l,21600r21600,l21600,xe">
                <v:stroke joinstyle="miter"/>
                <v:path gradientshapeok="t" o:connecttype="rect"/>
              </v:shapetype>
              <v:shape id="Text Box 1" o:spid="_x0000_s1026" type="#_x0000_t202" style="position:absolute;left:0;text-align:left;margin-left:324pt;margin-top:-38.75pt;width:174pt;height: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" fillcolor="white [3201]" strokecolor="#ed7d31 [3205]" strokeweight="1pt">
                <v:textbox>
                  <w:txbxContent>
                    <w:p w14:paraId="6F8555B1" w14:textId="7BC4BD39" w:rsidR="00FC47A9" w:rsidRDefault="00FC47A9" w:rsidP="00FC47A9">
                      <w:pPr>
                        <w:spacing w:line="240" w:lineRule="auto"/>
                      </w:pPr>
                      <w:r>
                        <w:t>BM Meeting Minutes</w:t>
                      </w:r>
                    </w:p>
                    <w:p w14:paraId="2BCD5707" w14:textId="013B1505" w:rsidR="008A0DD3" w:rsidRDefault="008A0DD3" w:rsidP="00FC47A9">
                      <w:pPr>
                        <w:spacing w:line="240" w:lineRule="auto"/>
                      </w:pPr>
                      <w:del w:id="6" w:author="Jan Hodson" w:date="2020-07-10T21:27:00Z">
                        <w:r w:rsidDel="00E52E9E">
                          <w:delText>6/4/</w:delText>
                        </w:r>
                      </w:del>
                      <w:ins w:id="7" w:author="Jan Hodson" w:date="2020-07-10T21:27:00Z">
                        <w:r w:rsidR="00E52E9E">
                          <w:t>07/02/</w:t>
                        </w:r>
                      </w:ins>
                      <w:r>
                        <w:t xml:space="preserve">20   </w:t>
                      </w:r>
                      <w:del w:id="8" w:author="Jan Hodson" w:date="2020-07-10T21:28:00Z">
                        <w:r w:rsidDel="00E52E9E">
                          <w:delText>3:00</w:delText>
                        </w:r>
                      </w:del>
                      <w:ins w:id="9" w:author="Jan Hodson" w:date="2020-07-10T21:28:00Z">
                        <w:r w:rsidR="00E52E9E">
                          <w:t>6:30</w:t>
                        </w:r>
                      </w:ins>
                      <w:r>
                        <w:t xml:space="preserve"> pm</w:t>
                      </w:r>
                    </w:p>
                    <w:p w14:paraId="7BB65F9E" w14:textId="2BC6B764" w:rsidR="008A0DD3" w:rsidRDefault="008A0DD3" w:rsidP="00FC47A9">
                      <w:pPr>
                        <w:spacing w:line="240" w:lineRule="auto"/>
                      </w:pPr>
                      <w:del w:id="10" w:author="Jan Hodson" w:date="2020-07-10T21:28:00Z">
                        <w:r w:rsidDel="00E52E9E">
                          <w:delText>Wolf Den Restaurant Gainesville, TX</w:delText>
                        </w:r>
                      </w:del>
                      <w:ins w:id="11" w:author="Jan Hodson" w:date="2020-07-10T21:28:00Z">
                        <w:r w:rsidR="00E52E9E">
                          <w:t>Zoom Meeting</w:t>
                        </w:r>
                      </w:ins>
                    </w:p>
                    <w:p w14:paraId="61CF6BAA" w14:textId="77777777" w:rsidR="008A0DD3" w:rsidRDefault="008A0DD3" w:rsidP="00FC47A9">
                      <w:pPr>
                        <w:spacing w:line="240" w:lineRule="auto"/>
                      </w:pPr>
                    </w:p>
                    <w:p w14:paraId="693557EA" w14:textId="7F906714" w:rsidR="00FC47A9" w:rsidRDefault="007620C3" w:rsidP="00FC47A9">
                      <w:pPr>
                        <w:spacing w:line="240" w:lineRule="auto"/>
                      </w:pPr>
                      <w:r>
                        <w:t>020</w:t>
                      </w:r>
                      <w:r w:rsidR="00FC47A9">
                        <w:t xml:space="preserve"> 3:00 pm</w:t>
                      </w:r>
                    </w:p>
                    <w:p w14:paraId="3E7AAC83" w14:textId="7C2C9F1C" w:rsidR="00FC47A9" w:rsidRDefault="00E53A40" w:rsidP="00FC47A9">
                      <w:pPr>
                        <w:spacing w:line="240" w:lineRule="auto"/>
                      </w:pPr>
                      <w:r>
                        <w:t xml:space="preserve">301 S Chestnut, Gainesville, TX </w:t>
                      </w:r>
                    </w:p>
                    <w:p w14:paraId="0338E4C7" w14:textId="77777777" w:rsidR="00FC47A9" w:rsidRDefault="00FC47A9" w:rsidP="00FC47A9">
                      <w:pPr>
                        <w:spacing w:line="240" w:lineRule="auto"/>
                      </w:pPr>
                    </w:p>
                    <w:p w14:paraId="38AD48D6" w14:textId="77777777" w:rsidR="00FC47A9" w:rsidRDefault="00FC47A9" w:rsidP="00FC47A9"/>
                    <w:p w14:paraId="6AD00977" w14:textId="77777777" w:rsidR="00FC47A9" w:rsidRDefault="00FC47A9" w:rsidP="00FC47A9"/>
                  </w:txbxContent>
                </v:textbox>
              </v:shape>
            </w:pict>
          </mc:Fallback>
        </mc:AlternateContent>
      </w:r>
      <w:r w:rsidR="00A5136C">
        <w:rPr>
          <w:rFonts w:ascii="Blue Ridge Heavy SF" w:hAnsi="Blue Ridge Heavy SF"/>
          <w:noProof/>
          <w:sz w:val="28"/>
          <w:szCs w:val="28"/>
        </w:rPr>
        <w:drawing>
          <wp:inline distT="0" distB="0" distL="0" distR="0" wp14:anchorId="69C76894" wp14:editId="168008D4">
            <wp:extent cx="976468" cy="942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r Logo w EFB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1999" cy="967328"/>
                    </a:xfrm>
                    <a:prstGeom prst="rect">
                      <a:avLst/>
                    </a:prstGeom>
                  </pic:spPr>
                </pic:pic>
              </a:graphicData>
            </a:graphic>
          </wp:inline>
        </w:drawing>
      </w:r>
      <w:r w:rsidRPr="00BB5EB8">
        <w:rPr>
          <w:rFonts w:ascii="Blue Ridge Heavy SF" w:hAnsi="Blue Ridge Heavy SF"/>
          <w:sz w:val="28"/>
          <w:szCs w:val="28"/>
        </w:rPr>
        <w:t>Elm Fork</w:t>
      </w:r>
      <w:r>
        <w:rPr>
          <w:rFonts w:ascii="Blue Ridge Heavy SF" w:hAnsi="Blue Ridge Heavy SF"/>
          <w:sz w:val="28"/>
          <w:szCs w:val="28"/>
        </w:rPr>
        <w:t xml:space="preserve"> </w:t>
      </w:r>
      <w:r w:rsidRPr="00BB5EB8">
        <w:rPr>
          <w:rFonts w:ascii="Blue Ridge Heavy SF" w:hAnsi="Blue Ridge Heavy SF"/>
          <w:sz w:val="28"/>
          <w:szCs w:val="28"/>
        </w:rPr>
        <w:t>Beekeepers Association</w:t>
      </w:r>
    </w:p>
    <w:tbl>
      <w:tblPr>
        <w:tblStyle w:val="TableGrid"/>
        <w:tblW w:w="9265" w:type="dxa"/>
        <w:tblLook w:val="04A0" w:firstRow="1" w:lastRow="0" w:firstColumn="1" w:lastColumn="0" w:noHBand="0" w:noVBand="1"/>
      </w:tblPr>
      <w:tblGrid>
        <w:gridCol w:w="429"/>
        <w:gridCol w:w="1776"/>
        <w:gridCol w:w="2017"/>
        <w:gridCol w:w="262"/>
        <w:gridCol w:w="483"/>
        <w:gridCol w:w="2333"/>
        <w:gridCol w:w="1965"/>
      </w:tblGrid>
      <w:tr w:rsidR="00FC47A9" w14:paraId="0A6997F7" w14:textId="77777777" w:rsidTr="007B0AB3">
        <w:tc>
          <w:tcPr>
            <w:tcW w:w="4495" w:type="dxa"/>
            <w:gridSpan w:val="3"/>
            <w:shd w:val="clear" w:color="auto" w:fill="FFE599" w:themeFill="accent4" w:themeFillTint="66"/>
          </w:tcPr>
          <w:p w14:paraId="1C917650" w14:textId="77777777" w:rsidR="00FC47A9" w:rsidRDefault="00FC47A9" w:rsidP="00640D4B">
            <w:pPr>
              <w:jc w:val="center"/>
              <w:rPr>
                <w:rFonts w:cs="Aharoni"/>
                <w:sz w:val="24"/>
                <w:szCs w:val="24"/>
              </w:rPr>
            </w:pPr>
            <w:r>
              <w:rPr>
                <w:rFonts w:cs="Aharoni"/>
                <w:sz w:val="24"/>
                <w:szCs w:val="24"/>
              </w:rPr>
              <w:t>Officers in Attendance</w:t>
            </w:r>
          </w:p>
        </w:tc>
        <w:tc>
          <w:tcPr>
            <w:tcW w:w="270" w:type="dxa"/>
            <w:shd w:val="clear" w:color="auto" w:fill="FFE599" w:themeFill="accent4" w:themeFillTint="66"/>
          </w:tcPr>
          <w:p w14:paraId="1374AD90" w14:textId="77777777" w:rsidR="00FC47A9" w:rsidRPr="00EB2DBC" w:rsidRDefault="00FC47A9" w:rsidP="00640D4B">
            <w:pPr>
              <w:rPr>
                <w:rFonts w:cs="Aharoni"/>
                <w:sz w:val="24"/>
                <w:szCs w:val="24"/>
              </w:rPr>
            </w:pPr>
          </w:p>
        </w:tc>
        <w:tc>
          <w:tcPr>
            <w:tcW w:w="4500" w:type="dxa"/>
            <w:gridSpan w:val="3"/>
            <w:shd w:val="clear" w:color="auto" w:fill="FFE599" w:themeFill="accent4" w:themeFillTint="66"/>
          </w:tcPr>
          <w:p w14:paraId="7E332043" w14:textId="77777777" w:rsidR="00FC47A9" w:rsidRPr="00EB2DBC" w:rsidRDefault="00FC47A9" w:rsidP="00640D4B">
            <w:pPr>
              <w:jc w:val="center"/>
              <w:rPr>
                <w:rFonts w:cs="Aharoni"/>
                <w:sz w:val="24"/>
                <w:szCs w:val="24"/>
              </w:rPr>
            </w:pPr>
            <w:r>
              <w:rPr>
                <w:rFonts w:cs="Aharoni"/>
                <w:sz w:val="24"/>
                <w:szCs w:val="24"/>
              </w:rPr>
              <w:t>Other Board Members in Attendance</w:t>
            </w:r>
          </w:p>
        </w:tc>
      </w:tr>
      <w:tr w:rsidR="00FC47A9" w14:paraId="72C85CFA" w14:textId="77777777" w:rsidTr="007B0AB3">
        <w:tc>
          <w:tcPr>
            <w:tcW w:w="439" w:type="dxa"/>
          </w:tcPr>
          <w:p w14:paraId="0FF78852" w14:textId="43CB9F00" w:rsidR="00FC47A9" w:rsidRDefault="00AB6566" w:rsidP="00640D4B">
            <w:pPr>
              <w:rPr>
                <w:rFonts w:cs="Aharoni"/>
                <w:sz w:val="32"/>
                <w:szCs w:val="32"/>
              </w:rPr>
            </w:pPr>
            <w:r>
              <w:rPr>
                <w:rFonts w:cs="Aharoni"/>
                <w:sz w:val="32"/>
                <w:szCs w:val="32"/>
              </w:rPr>
              <w:t>*</w:t>
            </w:r>
          </w:p>
        </w:tc>
        <w:tc>
          <w:tcPr>
            <w:tcW w:w="1896" w:type="dxa"/>
          </w:tcPr>
          <w:p w14:paraId="26355E00" w14:textId="77777777" w:rsidR="00FC47A9" w:rsidRPr="00EB2DBC" w:rsidRDefault="00FC47A9" w:rsidP="00640D4B">
            <w:pPr>
              <w:rPr>
                <w:rFonts w:cs="Aharoni"/>
                <w:sz w:val="24"/>
                <w:szCs w:val="24"/>
              </w:rPr>
            </w:pPr>
            <w:r w:rsidRPr="00EB2DBC">
              <w:rPr>
                <w:rFonts w:cs="Aharoni"/>
                <w:sz w:val="24"/>
                <w:szCs w:val="24"/>
              </w:rPr>
              <w:t>President</w:t>
            </w:r>
          </w:p>
        </w:tc>
        <w:tc>
          <w:tcPr>
            <w:tcW w:w="2160" w:type="dxa"/>
          </w:tcPr>
          <w:p w14:paraId="6863DFEB" w14:textId="77777777" w:rsidR="00FC47A9" w:rsidRPr="00EB2DBC" w:rsidRDefault="00FC47A9" w:rsidP="00640D4B">
            <w:pPr>
              <w:rPr>
                <w:rFonts w:cs="Aharoni"/>
                <w:sz w:val="24"/>
                <w:szCs w:val="24"/>
              </w:rPr>
            </w:pPr>
            <w:r>
              <w:rPr>
                <w:rFonts w:cs="Aharoni"/>
                <w:sz w:val="24"/>
                <w:szCs w:val="24"/>
              </w:rPr>
              <w:t>Jan Hodson</w:t>
            </w:r>
          </w:p>
        </w:tc>
        <w:tc>
          <w:tcPr>
            <w:tcW w:w="270" w:type="dxa"/>
            <w:vMerge w:val="restart"/>
            <w:shd w:val="clear" w:color="auto" w:fill="E7E6E6" w:themeFill="background2"/>
          </w:tcPr>
          <w:p w14:paraId="5A9223DE" w14:textId="77777777" w:rsidR="00FC47A9" w:rsidRPr="00EB2DBC" w:rsidRDefault="00FC47A9" w:rsidP="00640D4B">
            <w:pPr>
              <w:rPr>
                <w:rFonts w:cs="Aharoni"/>
                <w:sz w:val="24"/>
                <w:szCs w:val="24"/>
              </w:rPr>
            </w:pPr>
          </w:p>
        </w:tc>
        <w:tc>
          <w:tcPr>
            <w:tcW w:w="511" w:type="dxa"/>
          </w:tcPr>
          <w:p w14:paraId="3376F243" w14:textId="1E991826" w:rsidR="00FC47A9" w:rsidRPr="00EB2DBC" w:rsidRDefault="00E52E9E" w:rsidP="00640D4B">
            <w:pPr>
              <w:rPr>
                <w:rFonts w:cs="Aharoni"/>
                <w:sz w:val="24"/>
                <w:szCs w:val="24"/>
              </w:rPr>
            </w:pPr>
            <w:ins w:id="12" w:author="Jan Hodson" w:date="2020-07-10T21:29:00Z">
              <w:r>
                <w:rPr>
                  <w:rFonts w:cs="Aharoni"/>
                  <w:sz w:val="24"/>
                  <w:szCs w:val="24"/>
                </w:rPr>
                <w:t>*</w:t>
              </w:r>
            </w:ins>
          </w:p>
        </w:tc>
        <w:tc>
          <w:tcPr>
            <w:tcW w:w="1860" w:type="dxa"/>
          </w:tcPr>
          <w:p w14:paraId="7538BC6B" w14:textId="77777777" w:rsidR="00FC47A9" w:rsidRPr="00C313DE" w:rsidRDefault="00FC47A9" w:rsidP="00640D4B">
            <w:pPr>
              <w:rPr>
                <w:rFonts w:cs="Aharoni"/>
                <w:sz w:val="24"/>
                <w:szCs w:val="24"/>
              </w:rPr>
            </w:pPr>
            <w:r>
              <w:rPr>
                <w:rFonts w:cs="Aharoni"/>
                <w:sz w:val="24"/>
                <w:szCs w:val="24"/>
              </w:rPr>
              <w:t>Communications</w:t>
            </w:r>
          </w:p>
        </w:tc>
        <w:tc>
          <w:tcPr>
            <w:tcW w:w="2129" w:type="dxa"/>
          </w:tcPr>
          <w:p w14:paraId="1CA14B09" w14:textId="7184742A" w:rsidR="00FC47A9" w:rsidRPr="00EB2DBC" w:rsidRDefault="007B0AB3" w:rsidP="00640D4B">
            <w:pPr>
              <w:rPr>
                <w:rFonts w:cs="Aharoni"/>
                <w:sz w:val="24"/>
                <w:szCs w:val="24"/>
              </w:rPr>
            </w:pPr>
            <w:r>
              <w:rPr>
                <w:rFonts w:cs="Aharoni"/>
                <w:sz w:val="24"/>
                <w:szCs w:val="24"/>
              </w:rPr>
              <w:t>Susan Pritchard</w:t>
            </w:r>
          </w:p>
        </w:tc>
      </w:tr>
      <w:tr w:rsidR="00FC47A9" w14:paraId="77C9050B" w14:textId="77777777" w:rsidTr="007B0AB3">
        <w:tc>
          <w:tcPr>
            <w:tcW w:w="439" w:type="dxa"/>
          </w:tcPr>
          <w:p w14:paraId="0BA3D251" w14:textId="01764110" w:rsidR="00FC47A9" w:rsidRDefault="008A0DD3" w:rsidP="00640D4B">
            <w:pPr>
              <w:rPr>
                <w:rFonts w:cs="Aharoni"/>
                <w:sz w:val="32"/>
                <w:szCs w:val="32"/>
              </w:rPr>
            </w:pPr>
            <w:del w:id="13" w:author="Jan Hodson" w:date="2020-07-10T21:28:00Z">
              <w:r w:rsidDel="00E52E9E">
                <w:rPr>
                  <w:rFonts w:cs="Aharoni"/>
                  <w:sz w:val="32"/>
                  <w:szCs w:val="32"/>
                </w:rPr>
                <w:delText>*</w:delText>
              </w:r>
            </w:del>
          </w:p>
        </w:tc>
        <w:tc>
          <w:tcPr>
            <w:tcW w:w="1896" w:type="dxa"/>
          </w:tcPr>
          <w:p w14:paraId="26C82BB1" w14:textId="77777777" w:rsidR="00FC47A9" w:rsidRPr="00EB2DBC" w:rsidRDefault="00FC47A9" w:rsidP="00640D4B">
            <w:pPr>
              <w:rPr>
                <w:rFonts w:cs="Aharoni"/>
                <w:sz w:val="24"/>
                <w:szCs w:val="24"/>
              </w:rPr>
            </w:pPr>
            <w:r>
              <w:rPr>
                <w:rFonts w:cs="Aharoni"/>
                <w:sz w:val="24"/>
                <w:szCs w:val="24"/>
              </w:rPr>
              <w:t xml:space="preserve">V. </w:t>
            </w:r>
            <w:r w:rsidRPr="00EB2DBC">
              <w:rPr>
                <w:rFonts w:cs="Aharoni"/>
                <w:sz w:val="24"/>
                <w:szCs w:val="24"/>
              </w:rPr>
              <w:t>President</w:t>
            </w:r>
          </w:p>
        </w:tc>
        <w:tc>
          <w:tcPr>
            <w:tcW w:w="2160" w:type="dxa"/>
          </w:tcPr>
          <w:p w14:paraId="6840FCF7" w14:textId="76BD02E0" w:rsidR="00FC47A9" w:rsidRPr="00EB2DBC" w:rsidRDefault="00D34A87" w:rsidP="00640D4B">
            <w:pPr>
              <w:rPr>
                <w:rFonts w:cs="Aharoni"/>
                <w:sz w:val="24"/>
                <w:szCs w:val="24"/>
              </w:rPr>
            </w:pPr>
            <w:r>
              <w:rPr>
                <w:rFonts w:cs="Aharoni"/>
                <w:sz w:val="24"/>
                <w:szCs w:val="24"/>
              </w:rPr>
              <w:t>Michael Barber</w:t>
            </w:r>
          </w:p>
        </w:tc>
        <w:tc>
          <w:tcPr>
            <w:tcW w:w="270" w:type="dxa"/>
            <w:vMerge/>
            <w:shd w:val="clear" w:color="auto" w:fill="E7E6E6" w:themeFill="background2"/>
          </w:tcPr>
          <w:p w14:paraId="20357D81" w14:textId="77777777" w:rsidR="00FC47A9" w:rsidRPr="00EB2DBC" w:rsidRDefault="00FC47A9" w:rsidP="00640D4B">
            <w:pPr>
              <w:rPr>
                <w:rFonts w:cs="Aharoni"/>
                <w:sz w:val="24"/>
                <w:szCs w:val="24"/>
              </w:rPr>
            </w:pPr>
          </w:p>
        </w:tc>
        <w:tc>
          <w:tcPr>
            <w:tcW w:w="511" w:type="dxa"/>
          </w:tcPr>
          <w:p w14:paraId="3F1C7550" w14:textId="72401958" w:rsidR="00FC47A9" w:rsidRPr="00EB2DBC" w:rsidRDefault="008A0DD3" w:rsidP="00640D4B">
            <w:pPr>
              <w:rPr>
                <w:rFonts w:cs="Aharoni"/>
                <w:sz w:val="24"/>
                <w:szCs w:val="24"/>
              </w:rPr>
            </w:pPr>
            <w:del w:id="14" w:author="Jan Hodson" w:date="2020-07-10T21:29:00Z">
              <w:r w:rsidDel="00E52E9E">
                <w:rPr>
                  <w:rFonts w:cs="Aharoni"/>
                  <w:sz w:val="24"/>
                  <w:szCs w:val="24"/>
                </w:rPr>
                <w:delText>*</w:delText>
              </w:r>
            </w:del>
          </w:p>
        </w:tc>
        <w:tc>
          <w:tcPr>
            <w:tcW w:w="1860" w:type="dxa"/>
          </w:tcPr>
          <w:p w14:paraId="41CD416C" w14:textId="77777777" w:rsidR="00FC47A9" w:rsidRPr="00C313DE" w:rsidRDefault="00FC47A9" w:rsidP="00640D4B">
            <w:pPr>
              <w:rPr>
                <w:rFonts w:cs="Aharoni"/>
                <w:sz w:val="24"/>
                <w:szCs w:val="24"/>
              </w:rPr>
            </w:pPr>
            <w:r w:rsidRPr="00C313DE">
              <w:rPr>
                <w:rFonts w:cs="Aharoni"/>
                <w:sz w:val="24"/>
                <w:szCs w:val="24"/>
              </w:rPr>
              <w:t>Hospitality</w:t>
            </w:r>
          </w:p>
        </w:tc>
        <w:tc>
          <w:tcPr>
            <w:tcW w:w="2129" w:type="dxa"/>
          </w:tcPr>
          <w:p w14:paraId="7A53B162" w14:textId="41A9645F" w:rsidR="00FC47A9" w:rsidRPr="00EB2DBC" w:rsidRDefault="00D34A87" w:rsidP="007B0AB3">
            <w:pPr>
              <w:rPr>
                <w:rFonts w:cs="Aharoni"/>
                <w:sz w:val="24"/>
                <w:szCs w:val="24"/>
              </w:rPr>
            </w:pPr>
            <w:r>
              <w:rPr>
                <w:rFonts w:cs="Aharoni"/>
                <w:sz w:val="24"/>
                <w:szCs w:val="24"/>
              </w:rPr>
              <w:t>Melanie Clinton</w:t>
            </w:r>
          </w:p>
        </w:tc>
      </w:tr>
      <w:tr w:rsidR="007B0AB3" w14:paraId="34D2FFBA" w14:textId="77777777" w:rsidTr="007B0AB3">
        <w:tc>
          <w:tcPr>
            <w:tcW w:w="439" w:type="dxa"/>
          </w:tcPr>
          <w:p w14:paraId="75D36E5B" w14:textId="1B20A3FA" w:rsidR="007B0AB3" w:rsidRDefault="008A0DD3" w:rsidP="007B0AB3">
            <w:pPr>
              <w:rPr>
                <w:rFonts w:cs="Aharoni"/>
                <w:sz w:val="32"/>
                <w:szCs w:val="32"/>
              </w:rPr>
            </w:pPr>
            <w:r>
              <w:rPr>
                <w:rFonts w:cs="Aharoni"/>
                <w:sz w:val="32"/>
                <w:szCs w:val="32"/>
              </w:rPr>
              <w:t>*</w:t>
            </w:r>
          </w:p>
        </w:tc>
        <w:tc>
          <w:tcPr>
            <w:tcW w:w="1896" w:type="dxa"/>
          </w:tcPr>
          <w:p w14:paraId="4B3D8089" w14:textId="77777777" w:rsidR="007B0AB3" w:rsidRPr="00EB2DBC" w:rsidRDefault="007B0AB3" w:rsidP="007B0AB3">
            <w:pPr>
              <w:rPr>
                <w:rFonts w:cs="Aharoni"/>
                <w:sz w:val="24"/>
                <w:szCs w:val="24"/>
              </w:rPr>
            </w:pPr>
            <w:r>
              <w:rPr>
                <w:rFonts w:cs="Aharoni"/>
                <w:sz w:val="24"/>
                <w:szCs w:val="24"/>
              </w:rPr>
              <w:t>Treasurer</w:t>
            </w:r>
          </w:p>
        </w:tc>
        <w:tc>
          <w:tcPr>
            <w:tcW w:w="2160" w:type="dxa"/>
          </w:tcPr>
          <w:p w14:paraId="1178DBC4" w14:textId="77777777" w:rsidR="007B0AB3" w:rsidRPr="00EB2DBC" w:rsidRDefault="007B0AB3" w:rsidP="007B0AB3">
            <w:pPr>
              <w:rPr>
                <w:rFonts w:cs="Aharoni"/>
                <w:sz w:val="24"/>
                <w:szCs w:val="24"/>
              </w:rPr>
            </w:pPr>
            <w:r>
              <w:rPr>
                <w:rFonts w:cs="Aharoni"/>
                <w:sz w:val="24"/>
                <w:szCs w:val="24"/>
              </w:rPr>
              <w:t xml:space="preserve">Julie </w:t>
            </w:r>
            <w:proofErr w:type="spellStart"/>
            <w:r>
              <w:rPr>
                <w:rFonts w:cs="Aharoni"/>
                <w:sz w:val="24"/>
                <w:szCs w:val="24"/>
              </w:rPr>
              <w:t>Haza</w:t>
            </w:r>
            <w:proofErr w:type="spellEnd"/>
          </w:p>
        </w:tc>
        <w:tc>
          <w:tcPr>
            <w:tcW w:w="270" w:type="dxa"/>
            <w:vMerge/>
            <w:shd w:val="clear" w:color="auto" w:fill="E7E6E6" w:themeFill="background2"/>
          </w:tcPr>
          <w:p w14:paraId="6493B96E" w14:textId="77777777" w:rsidR="007B0AB3" w:rsidRPr="00EB2DBC" w:rsidRDefault="007B0AB3" w:rsidP="007B0AB3">
            <w:pPr>
              <w:rPr>
                <w:rFonts w:cs="Aharoni"/>
                <w:sz w:val="24"/>
                <w:szCs w:val="24"/>
              </w:rPr>
            </w:pPr>
          </w:p>
        </w:tc>
        <w:tc>
          <w:tcPr>
            <w:tcW w:w="511" w:type="dxa"/>
          </w:tcPr>
          <w:p w14:paraId="123D98E4" w14:textId="20193B9F" w:rsidR="007B0AB3" w:rsidRPr="00EB2DBC" w:rsidRDefault="008A0DD3" w:rsidP="007B0AB3">
            <w:pPr>
              <w:rPr>
                <w:rFonts w:cs="Aharoni"/>
                <w:sz w:val="24"/>
                <w:szCs w:val="24"/>
              </w:rPr>
            </w:pPr>
            <w:del w:id="15" w:author="Jan Hodson" w:date="2020-07-10T21:29:00Z">
              <w:r w:rsidDel="00E52E9E">
                <w:rPr>
                  <w:rFonts w:cs="Aharoni"/>
                  <w:sz w:val="24"/>
                  <w:szCs w:val="24"/>
                </w:rPr>
                <w:delText>*</w:delText>
              </w:r>
            </w:del>
          </w:p>
        </w:tc>
        <w:tc>
          <w:tcPr>
            <w:tcW w:w="1860" w:type="dxa"/>
          </w:tcPr>
          <w:p w14:paraId="601F13D4" w14:textId="00A9113F" w:rsidR="007B0AB3" w:rsidRPr="00C313DE" w:rsidRDefault="007B0AB3" w:rsidP="007B0AB3">
            <w:pPr>
              <w:rPr>
                <w:rFonts w:cs="Aharoni"/>
                <w:sz w:val="24"/>
                <w:szCs w:val="24"/>
              </w:rPr>
            </w:pPr>
            <w:r w:rsidRPr="00C313DE">
              <w:rPr>
                <w:rFonts w:cs="Aharoni"/>
                <w:sz w:val="24"/>
                <w:szCs w:val="24"/>
              </w:rPr>
              <w:t>Hospitality</w:t>
            </w:r>
          </w:p>
        </w:tc>
        <w:tc>
          <w:tcPr>
            <w:tcW w:w="2129" w:type="dxa"/>
          </w:tcPr>
          <w:p w14:paraId="2348A447" w14:textId="1A7C66E8" w:rsidR="007B0AB3" w:rsidRPr="00EB2DBC" w:rsidRDefault="007B0AB3" w:rsidP="007B0AB3">
            <w:pPr>
              <w:rPr>
                <w:rFonts w:cs="Aharoni"/>
                <w:sz w:val="24"/>
                <w:szCs w:val="24"/>
              </w:rPr>
            </w:pPr>
            <w:r>
              <w:rPr>
                <w:rFonts w:cs="Aharoni"/>
                <w:sz w:val="24"/>
                <w:szCs w:val="24"/>
              </w:rPr>
              <w:t>Gary Clinton</w:t>
            </w:r>
          </w:p>
        </w:tc>
      </w:tr>
      <w:tr w:rsidR="007B0AB3" w14:paraId="32C52FE0" w14:textId="77777777" w:rsidTr="007B0AB3">
        <w:tc>
          <w:tcPr>
            <w:tcW w:w="439" w:type="dxa"/>
          </w:tcPr>
          <w:p w14:paraId="1DA9446F" w14:textId="30AAAC19" w:rsidR="007B0AB3" w:rsidRDefault="008A0DD3" w:rsidP="007B0AB3">
            <w:pPr>
              <w:rPr>
                <w:rFonts w:cs="Aharoni"/>
                <w:sz w:val="32"/>
                <w:szCs w:val="32"/>
              </w:rPr>
            </w:pPr>
            <w:del w:id="16" w:author="Jan Hodson" w:date="2020-07-10T21:28:00Z">
              <w:r w:rsidDel="00E52E9E">
                <w:rPr>
                  <w:rFonts w:cs="Aharoni"/>
                  <w:sz w:val="32"/>
                  <w:szCs w:val="32"/>
                </w:rPr>
                <w:delText>*</w:delText>
              </w:r>
            </w:del>
          </w:p>
        </w:tc>
        <w:tc>
          <w:tcPr>
            <w:tcW w:w="1896" w:type="dxa"/>
          </w:tcPr>
          <w:p w14:paraId="01B32334" w14:textId="77777777" w:rsidR="007B0AB3" w:rsidRPr="00EB2DBC" w:rsidRDefault="007B0AB3" w:rsidP="007B0AB3">
            <w:pPr>
              <w:rPr>
                <w:rFonts w:cs="Aharoni"/>
                <w:sz w:val="24"/>
                <w:szCs w:val="24"/>
              </w:rPr>
            </w:pPr>
            <w:r>
              <w:rPr>
                <w:rFonts w:cs="Aharoni"/>
                <w:sz w:val="24"/>
                <w:szCs w:val="24"/>
              </w:rPr>
              <w:t>Secretary</w:t>
            </w:r>
          </w:p>
        </w:tc>
        <w:tc>
          <w:tcPr>
            <w:tcW w:w="2160" w:type="dxa"/>
          </w:tcPr>
          <w:p w14:paraId="505A434D" w14:textId="07F0619B" w:rsidR="007B0AB3" w:rsidRPr="00EB2DBC" w:rsidRDefault="007B0AB3" w:rsidP="007B0AB3">
            <w:pPr>
              <w:rPr>
                <w:rFonts w:cs="Aharoni"/>
                <w:sz w:val="24"/>
                <w:szCs w:val="24"/>
              </w:rPr>
            </w:pPr>
            <w:proofErr w:type="spellStart"/>
            <w:r>
              <w:rPr>
                <w:rFonts w:cs="Aharoni"/>
                <w:sz w:val="24"/>
                <w:szCs w:val="24"/>
              </w:rPr>
              <w:t>Louann</w:t>
            </w:r>
            <w:proofErr w:type="spellEnd"/>
            <w:r>
              <w:rPr>
                <w:rFonts w:cs="Aharoni"/>
                <w:sz w:val="24"/>
                <w:szCs w:val="24"/>
              </w:rPr>
              <w:t xml:space="preserve"> </w:t>
            </w:r>
            <w:proofErr w:type="spellStart"/>
            <w:r>
              <w:rPr>
                <w:rFonts w:cs="Aharoni"/>
                <w:sz w:val="24"/>
                <w:szCs w:val="24"/>
              </w:rPr>
              <w:t>Barfknecht</w:t>
            </w:r>
            <w:proofErr w:type="spellEnd"/>
          </w:p>
        </w:tc>
        <w:tc>
          <w:tcPr>
            <w:tcW w:w="270" w:type="dxa"/>
            <w:vMerge/>
            <w:shd w:val="clear" w:color="auto" w:fill="E7E6E6" w:themeFill="background2"/>
          </w:tcPr>
          <w:p w14:paraId="31D4D0C5" w14:textId="77777777" w:rsidR="007B0AB3" w:rsidRPr="00EB2DBC" w:rsidRDefault="007B0AB3" w:rsidP="007B0AB3">
            <w:pPr>
              <w:rPr>
                <w:rFonts w:cs="Aharoni"/>
                <w:sz w:val="24"/>
                <w:szCs w:val="24"/>
              </w:rPr>
            </w:pPr>
          </w:p>
        </w:tc>
        <w:tc>
          <w:tcPr>
            <w:tcW w:w="511" w:type="dxa"/>
          </w:tcPr>
          <w:p w14:paraId="4C59E058" w14:textId="3E06D8DE" w:rsidR="007B0AB3" w:rsidRPr="00EB2DBC" w:rsidRDefault="008A0DD3" w:rsidP="007B0AB3">
            <w:pPr>
              <w:rPr>
                <w:rFonts w:cs="Aharoni"/>
                <w:sz w:val="24"/>
                <w:szCs w:val="24"/>
              </w:rPr>
            </w:pPr>
            <w:r>
              <w:rPr>
                <w:rFonts w:cs="Aharoni"/>
                <w:sz w:val="24"/>
                <w:szCs w:val="24"/>
              </w:rPr>
              <w:t>*</w:t>
            </w:r>
          </w:p>
        </w:tc>
        <w:tc>
          <w:tcPr>
            <w:tcW w:w="1860" w:type="dxa"/>
          </w:tcPr>
          <w:p w14:paraId="2F007473" w14:textId="43DAD9DE" w:rsidR="007B0AB3" w:rsidRPr="00C313DE" w:rsidRDefault="007B0AB3" w:rsidP="007B0AB3">
            <w:pPr>
              <w:rPr>
                <w:rFonts w:cs="Aharoni"/>
                <w:sz w:val="24"/>
                <w:szCs w:val="24"/>
              </w:rPr>
            </w:pPr>
            <w:del w:id="17" w:author="Jan Hodson" w:date="2020-07-10T21:29:00Z">
              <w:r w:rsidDel="00E52E9E">
                <w:rPr>
                  <w:rFonts w:cs="Aharoni"/>
                  <w:sz w:val="24"/>
                  <w:szCs w:val="24"/>
                </w:rPr>
                <w:delText>Webmaster</w:delText>
              </w:r>
            </w:del>
            <w:ins w:id="18" w:author="Jan Hodson" w:date="2020-07-10T21:29:00Z">
              <w:r w:rsidR="00E52E9E">
                <w:rPr>
                  <w:rFonts w:cs="Aharoni"/>
                  <w:sz w:val="24"/>
                  <w:szCs w:val="24"/>
                </w:rPr>
                <w:t xml:space="preserve">Education </w:t>
              </w:r>
            </w:ins>
            <w:ins w:id="19" w:author="Jan Hodson" w:date="2020-07-10T21:31:00Z">
              <w:r w:rsidR="00E52E9E">
                <w:rPr>
                  <w:rFonts w:cs="Aharoni"/>
                  <w:sz w:val="24"/>
                  <w:szCs w:val="24"/>
                </w:rPr>
                <w:t>Coordinator</w:t>
              </w:r>
            </w:ins>
          </w:p>
        </w:tc>
        <w:tc>
          <w:tcPr>
            <w:tcW w:w="2129" w:type="dxa"/>
          </w:tcPr>
          <w:p w14:paraId="3F802982" w14:textId="10948485" w:rsidR="007B0AB3" w:rsidRPr="00EB2DBC" w:rsidRDefault="007B0AB3" w:rsidP="007B0AB3">
            <w:pPr>
              <w:rPr>
                <w:rFonts w:cs="Aharoni"/>
                <w:sz w:val="24"/>
                <w:szCs w:val="24"/>
              </w:rPr>
            </w:pPr>
            <w:r>
              <w:rPr>
                <w:rFonts w:cs="Aharoni"/>
                <w:sz w:val="24"/>
                <w:szCs w:val="24"/>
              </w:rPr>
              <w:t>Byron Compton</w:t>
            </w:r>
          </w:p>
        </w:tc>
      </w:tr>
      <w:tr w:rsidR="007B0AB3" w14:paraId="260DD040" w14:textId="77777777" w:rsidTr="007B0AB3">
        <w:tc>
          <w:tcPr>
            <w:tcW w:w="439" w:type="dxa"/>
          </w:tcPr>
          <w:p w14:paraId="74E3753D" w14:textId="72619CCF" w:rsidR="007B0AB3" w:rsidRDefault="008A0DD3" w:rsidP="007B0AB3">
            <w:pPr>
              <w:rPr>
                <w:rFonts w:cs="Aharoni"/>
                <w:sz w:val="32"/>
                <w:szCs w:val="32"/>
              </w:rPr>
            </w:pPr>
            <w:r>
              <w:rPr>
                <w:rFonts w:cs="Aharoni"/>
                <w:sz w:val="32"/>
                <w:szCs w:val="32"/>
              </w:rPr>
              <w:t>*</w:t>
            </w:r>
          </w:p>
        </w:tc>
        <w:tc>
          <w:tcPr>
            <w:tcW w:w="1896" w:type="dxa"/>
          </w:tcPr>
          <w:p w14:paraId="5515A7E9" w14:textId="7AD869C6" w:rsidR="007B0AB3" w:rsidRDefault="007B0AB3" w:rsidP="007B0AB3">
            <w:pPr>
              <w:rPr>
                <w:rFonts w:cs="Aharoni"/>
                <w:sz w:val="24"/>
                <w:szCs w:val="24"/>
              </w:rPr>
            </w:pPr>
            <w:r>
              <w:rPr>
                <w:rFonts w:cs="Aharoni"/>
                <w:sz w:val="24"/>
                <w:szCs w:val="24"/>
              </w:rPr>
              <w:t>Director at Large</w:t>
            </w:r>
          </w:p>
        </w:tc>
        <w:tc>
          <w:tcPr>
            <w:tcW w:w="2160" w:type="dxa"/>
          </w:tcPr>
          <w:p w14:paraId="3AD76E23" w14:textId="5B5EC9DD" w:rsidR="007B0AB3" w:rsidRDefault="007B0AB3" w:rsidP="007B0AB3">
            <w:pPr>
              <w:rPr>
                <w:rFonts w:cs="Aharoni"/>
                <w:sz w:val="24"/>
                <w:szCs w:val="24"/>
              </w:rPr>
            </w:pPr>
            <w:r>
              <w:rPr>
                <w:rFonts w:cs="Aharoni"/>
                <w:sz w:val="24"/>
                <w:szCs w:val="24"/>
              </w:rPr>
              <w:t xml:space="preserve">Tim </w:t>
            </w:r>
            <w:proofErr w:type="spellStart"/>
            <w:r>
              <w:rPr>
                <w:rFonts w:cs="Aharoni"/>
                <w:sz w:val="24"/>
                <w:szCs w:val="24"/>
              </w:rPr>
              <w:t>Branam</w:t>
            </w:r>
            <w:proofErr w:type="spellEnd"/>
          </w:p>
        </w:tc>
        <w:tc>
          <w:tcPr>
            <w:tcW w:w="270" w:type="dxa"/>
            <w:shd w:val="clear" w:color="auto" w:fill="E7E6E6" w:themeFill="background2"/>
          </w:tcPr>
          <w:p w14:paraId="75A8FC0B" w14:textId="77777777" w:rsidR="007B0AB3" w:rsidRPr="00EB2DBC" w:rsidRDefault="007B0AB3" w:rsidP="007B0AB3">
            <w:pPr>
              <w:rPr>
                <w:rFonts w:cs="Aharoni"/>
                <w:sz w:val="24"/>
                <w:szCs w:val="24"/>
              </w:rPr>
            </w:pPr>
          </w:p>
        </w:tc>
        <w:tc>
          <w:tcPr>
            <w:tcW w:w="511" w:type="dxa"/>
          </w:tcPr>
          <w:p w14:paraId="6EDA2F33" w14:textId="4C16A2E8" w:rsidR="007B0AB3" w:rsidRPr="00EB2DBC" w:rsidRDefault="00E52E9E" w:rsidP="007B0AB3">
            <w:pPr>
              <w:rPr>
                <w:rFonts w:cs="Aharoni"/>
                <w:sz w:val="24"/>
                <w:szCs w:val="24"/>
              </w:rPr>
            </w:pPr>
            <w:ins w:id="20" w:author="Jan Hodson" w:date="2020-07-10T21:30:00Z">
              <w:r>
                <w:rPr>
                  <w:rFonts w:cs="Aharoni"/>
                  <w:sz w:val="24"/>
                  <w:szCs w:val="24"/>
                </w:rPr>
                <w:t>*</w:t>
              </w:r>
            </w:ins>
          </w:p>
        </w:tc>
        <w:tc>
          <w:tcPr>
            <w:tcW w:w="1860" w:type="dxa"/>
          </w:tcPr>
          <w:p w14:paraId="4351A573" w14:textId="1B748CF4" w:rsidR="007B0AB3" w:rsidRDefault="00E52E9E" w:rsidP="007B0AB3">
            <w:pPr>
              <w:rPr>
                <w:rFonts w:cs="Aharoni"/>
                <w:sz w:val="24"/>
                <w:szCs w:val="24"/>
              </w:rPr>
            </w:pPr>
            <w:ins w:id="21" w:author="Jan Hodson" w:date="2020-07-10T21:30:00Z">
              <w:r>
                <w:rPr>
                  <w:rFonts w:cs="Aharoni"/>
                  <w:sz w:val="24"/>
                  <w:szCs w:val="24"/>
                </w:rPr>
                <w:t>Webmaster</w:t>
              </w:r>
            </w:ins>
          </w:p>
        </w:tc>
        <w:tc>
          <w:tcPr>
            <w:tcW w:w="2129" w:type="dxa"/>
          </w:tcPr>
          <w:p w14:paraId="2E44F23D" w14:textId="61502AFB" w:rsidR="007B0AB3" w:rsidRDefault="00E52E9E" w:rsidP="007B0AB3">
            <w:pPr>
              <w:rPr>
                <w:rFonts w:cs="Aharoni"/>
                <w:sz w:val="24"/>
                <w:szCs w:val="24"/>
              </w:rPr>
            </w:pPr>
            <w:ins w:id="22" w:author="Jan Hodson" w:date="2020-07-10T21:30:00Z">
              <w:r>
                <w:rPr>
                  <w:rFonts w:cs="Aharoni"/>
                  <w:sz w:val="24"/>
                  <w:szCs w:val="24"/>
                </w:rPr>
                <w:t xml:space="preserve">Stacy </w:t>
              </w:r>
              <w:proofErr w:type="spellStart"/>
              <w:r>
                <w:rPr>
                  <w:rFonts w:cs="Aharoni"/>
                  <w:sz w:val="24"/>
                  <w:szCs w:val="24"/>
                </w:rPr>
                <w:t>Branum</w:t>
              </w:r>
            </w:ins>
            <w:proofErr w:type="spellEnd"/>
          </w:p>
        </w:tc>
      </w:tr>
    </w:tbl>
    <w:p w14:paraId="51CA816F" w14:textId="406F9E36" w:rsidR="00FC47A9" w:rsidRDefault="00FC47A9" w:rsidP="00FC47A9">
      <w:pPr>
        <w:rPr>
          <w:rFonts w:cs="Aharoni"/>
          <w:sz w:val="24"/>
          <w:szCs w:val="24"/>
        </w:rPr>
      </w:pPr>
      <w:r w:rsidRPr="00C313DE">
        <w:rPr>
          <w:rFonts w:cs="Aharoni"/>
          <w:sz w:val="28"/>
          <w:szCs w:val="28"/>
        </w:rPr>
        <w:t>Attendance:</w:t>
      </w:r>
      <w:r>
        <w:rPr>
          <w:rFonts w:cs="Aharoni"/>
          <w:sz w:val="28"/>
          <w:szCs w:val="28"/>
        </w:rPr>
        <w:t xml:space="preserve"> </w:t>
      </w:r>
      <w:r w:rsidR="007620C3">
        <w:rPr>
          <w:rFonts w:cs="Aharoni"/>
          <w:sz w:val="28"/>
          <w:szCs w:val="28"/>
        </w:rPr>
        <w:t xml:space="preserve">   </w:t>
      </w:r>
      <w:del w:id="23" w:author="Jan Hodson" w:date="2020-07-10T21:31:00Z">
        <w:r w:rsidR="001B15A3" w:rsidDel="00E52E9E">
          <w:rPr>
            <w:rFonts w:cs="Aharoni"/>
            <w:sz w:val="28"/>
            <w:szCs w:val="28"/>
          </w:rPr>
          <w:delText>10   8</w:delText>
        </w:r>
      </w:del>
      <w:ins w:id="24" w:author="Jan Hodson" w:date="2020-07-10T21:31:00Z">
        <w:r w:rsidR="00E52E9E">
          <w:rPr>
            <w:rFonts w:cs="Aharoni"/>
            <w:sz w:val="28"/>
            <w:szCs w:val="28"/>
          </w:rPr>
          <w:t>6</w:t>
        </w:r>
      </w:ins>
      <w:r w:rsidR="001B15A3">
        <w:rPr>
          <w:rFonts w:cs="Aharoni"/>
          <w:sz w:val="28"/>
          <w:szCs w:val="28"/>
        </w:rPr>
        <w:t xml:space="preserve"> </w:t>
      </w:r>
      <w:r w:rsidR="00530F1F">
        <w:rPr>
          <w:rFonts w:cs="Aharoni"/>
          <w:sz w:val="28"/>
          <w:szCs w:val="28"/>
        </w:rPr>
        <w:t xml:space="preserve">board </w:t>
      </w:r>
      <w:r w:rsidR="001B15A3">
        <w:rPr>
          <w:rFonts w:cs="Aharoni"/>
          <w:sz w:val="28"/>
          <w:szCs w:val="28"/>
        </w:rPr>
        <w:t>members</w:t>
      </w:r>
      <w:del w:id="25" w:author="Jan Hodson" w:date="2020-07-10T21:30:00Z">
        <w:r w:rsidR="00530F1F" w:rsidDel="00E52E9E">
          <w:rPr>
            <w:rFonts w:cs="Aharoni"/>
            <w:sz w:val="28"/>
            <w:szCs w:val="28"/>
          </w:rPr>
          <w:delText>,</w:delText>
        </w:r>
        <w:r w:rsidR="001B15A3" w:rsidDel="00E52E9E">
          <w:rPr>
            <w:rFonts w:cs="Aharoni"/>
            <w:sz w:val="28"/>
            <w:szCs w:val="28"/>
          </w:rPr>
          <w:delText xml:space="preserve"> </w:delText>
        </w:r>
        <w:r w:rsidR="00530F1F" w:rsidDel="00E52E9E">
          <w:rPr>
            <w:rFonts w:cs="Aharoni"/>
            <w:sz w:val="28"/>
            <w:szCs w:val="28"/>
          </w:rPr>
          <w:delText>Stacy Branum, and John Barfknecht</w:delText>
        </w:r>
      </w:del>
    </w:p>
    <w:p w14:paraId="66863016" w14:textId="26CEAC77" w:rsidR="005B0C5D" w:rsidRPr="007620C3" w:rsidRDefault="004B3B25" w:rsidP="00A5136C">
      <w:pPr>
        <w:ind w:right="-3600"/>
        <w:rPr>
          <w:b/>
          <w:color w:val="000000" w:themeColor="text1"/>
        </w:rPr>
      </w:pPr>
      <w:r>
        <w:rPr>
          <w:b/>
        </w:rPr>
        <w:t xml:space="preserve">Executive </w:t>
      </w:r>
      <w:r w:rsidR="00836388">
        <w:rPr>
          <w:b/>
        </w:rPr>
        <w:t>Board Meeting</w:t>
      </w:r>
      <w:r w:rsidR="001B15A3">
        <w:rPr>
          <w:b/>
        </w:rPr>
        <w:t xml:space="preserve"> </w:t>
      </w:r>
      <w:del w:id="26" w:author="Jan Hodson" w:date="2020-07-10T21:32:00Z">
        <w:r w:rsidR="001B15A3" w:rsidDel="00E52E9E">
          <w:rPr>
            <w:b/>
          </w:rPr>
          <w:delText>6</w:delText>
        </w:r>
      </w:del>
      <w:ins w:id="27" w:author="Jan Hodson" w:date="2020-07-10T21:32:00Z">
        <w:r w:rsidR="00E52E9E">
          <w:rPr>
            <w:b/>
          </w:rPr>
          <w:t>7</w:t>
        </w:r>
      </w:ins>
      <w:r w:rsidR="001B15A3">
        <w:rPr>
          <w:b/>
        </w:rPr>
        <w:t>/</w:t>
      </w:r>
      <w:del w:id="28" w:author="Jan Hodson" w:date="2020-07-10T21:32:00Z">
        <w:r w:rsidR="001B15A3" w:rsidDel="00E52E9E">
          <w:rPr>
            <w:b/>
          </w:rPr>
          <w:delText>4</w:delText>
        </w:r>
      </w:del>
      <w:ins w:id="29" w:author="Jan Hodson" w:date="2020-07-10T21:32:00Z">
        <w:r w:rsidR="00E52E9E">
          <w:rPr>
            <w:b/>
          </w:rPr>
          <w:t>2</w:t>
        </w:r>
      </w:ins>
      <w:r w:rsidR="001B15A3">
        <w:rPr>
          <w:b/>
        </w:rPr>
        <w:t>/20</w:t>
      </w:r>
      <w:r w:rsidR="00836388" w:rsidRPr="001B15A3">
        <w:rPr>
          <w:b/>
        </w:rPr>
        <w:t xml:space="preserve"> </w:t>
      </w:r>
    </w:p>
    <w:p w14:paraId="0474EC65" w14:textId="61BEE6F5" w:rsidR="005B0C5D" w:rsidRDefault="00836388" w:rsidP="005B0C5D">
      <w:pPr>
        <w:rPr>
          <w:b/>
        </w:rPr>
      </w:pPr>
      <w:r w:rsidRPr="005B0C5D">
        <w:rPr>
          <w:b/>
        </w:rPr>
        <w:t>Meeting called to order at</w:t>
      </w:r>
      <w:r w:rsidR="003B4E2A">
        <w:rPr>
          <w:b/>
          <w:color w:val="FF0000"/>
        </w:rPr>
        <w:t xml:space="preserve"> </w:t>
      </w:r>
      <w:del w:id="30" w:author="Jan Hodson" w:date="2020-07-10T21:32:00Z">
        <w:r w:rsidR="001B15A3" w:rsidDel="00E52E9E">
          <w:rPr>
            <w:b/>
          </w:rPr>
          <w:delText>3:04</w:delText>
        </w:r>
      </w:del>
      <w:ins w:id="31" w:author="Jan Hodson" w:date="2020-07-10T21:32:00Z">
        <w:r w:rsidR="00E52E9E">
          <w:rPr>
            <w:b/>
          </w:rPr>
          <w:t>6:45</w:t>
        </w:r>
      </w:ins>
      <w:r w:rsidR="003B4E2A">
        <w:rPr>
          <w:b/>
          <w:color w:val="FF0000"/>
        </w:rPr>
        <w:t xml:space="preserve"> </w:t>
      </w:r>
      <w:r w:rsidRPr="005B0C5D">
        <w:rPr>
          <w:b/>
        </w:rPr>
        <w:t xml:space="preserve">pm </w:t>
      </w:r>
      <w:del w:id="32" w:author="Jan Hodson" w:date="2020-07-10T21:32:00Z">
        <w:r w:rsidRPr="005B0C5D" w:rsidDel="00E52E9E">
          <w:rPr>
            <w:b/>
          </w:rPr>
          <w:delText xml:space="preserve">at </w:delText>
        </w:r>
        <w:r w:rsidR="001B15A3" w:rsidDel="00E52E9E">
          <w:rPr>
            <w:b/>
          </w:rPr>
          <w:delText>Wolf Den Restaurant Gainesville, TX</w:delText>
        </w:r>
      </w:del>
      <w:ins w:id="33" w:author="Jan Hodson" w:date="2020-07-10T21:32:00Z">
        <w:r w:rsidR="00E52E9E">
          <w:rPr>
            <w:b/>
          </w:rPr>
          <w:t>on Zoom</w:t>
        </w:r>
      </w:ins>
      <w:r w:rsidRPr="005B0C5D">
        <w:rPr>
          <w:b/>
        </w:rPr>
        <w:t>.</w:t>
      </w:r>
      <w:r w:rsidR="00496950">
        <w:rPr>
          <w:b/>
        </w:rPr>
        <w:t xml:space="preserve">  </w:t>
      </w:r>
      <w:del w:id="34" w:author="Jan Hodson" w:date="2020-07-10T21:32:00Z">
        <w:r w:rsidR="00496950" w:rsidDel="00E52E9E">
          <w:rPr>
            <w:b/>
          </w:rPr>
          <w:delText xml:space="preserve">This meeting was held at Wolf Den Restaurant due to unavailability of the </w:delText>
        </w:r>
        <w:r w:rsidR="00C4327C" w:rsidDel="00E52E9E">
          <w:rPr>
            <w:b/>
          </w:rPr>
          <w:delText>Extension Office</w:delText>
        </w:r>
        <w:r w:rsidR="00496950" w:rsidDel="00E52E9E">
          <w:rPr>
            <w:b/>
          </w:rPr>
          <w:delText>.</w:delText>
        </w:r>
      </w:del>
    </w:p>
    <w:p w14:paraId="6CB5B138" w14:textId="2A147C2B" w:rsidR="005B0C5D" w:rsidRDefault="005B0C5D" w:rsidP="005B0C5D">
      <w:pPr>
        <w:rPr>
          <w:b/>
        </w:rPr>
      </w:pPr>
      <w:r>
        <w:rPr>
          <w:b/>
        </w:rPr>
        <w:t>Officers Reports:</w:t>
      </w:r>
    </w:p>
    <w:p w14:paraId="115CA437" w14:textId="6801E468" w:rsidR="005B0C5D" w:rsidRDefault="005B0C5D" w:rsidP="005B0C5D">
      <w:pPr>
        <w:rPr>
          <w:b/>
        </w:rPr>
      </w:pPr>
      <w:r>
        <w:rPr>
          <w:b/>
        </w:rPr>
        <w:t>President: Jan Hodson</w:t>
      </w:r>
    </w:p>
    <w:p w14:paraId="63F341A5" w14:textId="76EE7DD2" w:rsidR="007620C3" w:rsidRDefault="001B15A3" w:rsidP="00C95A08">
      <w:pPr>
        <w:pStyle w:val="ListParagraph"/>
        <w:numPr>
          <w:ilvl w:val="0"/>
          <w:numId w:val="6"/>
        </w:numPr>
        <w:rPr>
          <w:b/>
        </w:rPr>
      </w:pPr>
      <w:del w:id="35" w:author="Jan Hodson" w:date="2020-07-10T21:33:00Z">
        <w:r w:rsidDel="00E52E9E">
          <w:rPr>
            <w:b/>
          </w:rPr>
          <w:delText>Byron is taking over as Education Coordinator, his main focus will be on</w:delText>
        </w:r>
        <w:r w:rsidR="00C4327C" w:rsidDel="00E52E9E">
          <w:rPr>
            <w:b/>
          </w:rPr>
          <w:delText xml:space="preserve"> </w:delText>
        </w:r>
        <w:r w:rsidDel="00E52E9E">
          <w:rPr>
            <w:b/>
          </w:rPr>
          <w:delText>videos for web-site, zoom meeting possibility, education videos, and a lead on training classes.</w:delText>
        </w:r>
      </w:del>
      <w:ins w:id="36" w:author="Jan Hodson" w:date="2020-07-10T21:33:00Z">
        <w:r w:rsidR="00E52E9E">
          <w:rPr>
            <w:b/>
          </w:rPr>
          <w:t>The Zoom meeting went well. We do need</w:t>
        </w:r>
      </w:ins>
      <w:ins w:id="37" w:author="Jan Hodson" w:date="2020-07-10T21:34:00Z">
        <w:r w:rsidR="00E52E9E">
          <w:rPr>
            <w:b/>
          </w:rPr>
          <w:t xml:space="preserve"> </w:t>
        </w:r>
      </w:ins>
      <w:ins w:id="38" w:author="Jan Hodson" w:date="2020-07-10T21:33:00Z">
        <w:r w:rsidR="00E52E9E">
          <w:rPr>
            <w:b/>
          </w:rPr>
          <w:t xml:space="preserve">to promote it </w:t>
        </w:r>
      </w:ins>
      <w:ins w:id="39" w:author="Jan Hodson" w:date="2020-07-10T21:34:00Z">
        <w:r w:rsidR="00E52E9E">
          <w:rPr>
            <w:b/>
          </w:rPr>
          <w:t xml:space="preserve">more. But over all I’m happy with the </w:t>
        </w:r>
      </w:ins>
      <w:ins w:id="40" w:author="Jan Hodson" w:date="2020-07-10T21:35:00Z">
        <w:r w:rsidR="00E52E9E">
          <w:rPr>
            <w:b/>
          </w:rPr>
          <w:t>possibilities</w:t>
        </w:r>
      </w:ins>
      <w:ins w:id="41" w:author="Jan Hodson" w:date="2020-07-10T21:34:00Z">
        <w:r w:rsidR="00E52E9E">
          <w:rPr>
            <w:b/>
          </w:rPr>
          <w:t xml:space="preserve"> </w:t>
        </w:r>
      </w:ins>
      <w:ins w:id="42" w:author="Jan Hodson" w:date="2020-07-10T21:35:00Z">
        <w:r w:rsidR="00E52E9E">
          <w:rPr>
            <w:b/>
          </w:rPr>
          <w:t>the online format provides.</w:t>
        </w:r>
      </w:ins>
    </w:p>
    <w:p w14:paraId="2590BC56" w14:textId="0F99FB34" w:rsidR="001B15A3" w:rsidRDefault="001B15A3" w:rsidP="00C95A08">
      <w:pPr>
        <w:pStyle w:val="ListParagraph"/>
        <w:numPr>
          <w:ilvl w:val="0"/>
          <w:numId w:val="6"/>
        </w:numPr>
        <w:rPr>
          <w:b/>
        </w:rPr>
      </w:pPr>
      <w:del w:id="43" w:author="Jan Hodson" w:date="2020-07-10T21:35:00Z">
        <w:r w:rsidDel="00E52E9E">
          <w:rPr>
            <w:b/>
          </w:rPr>
          <w:delText>Stacy Branam was in attendance &amp; has volunteered to be our new web master.</w:delText>
        </w:r>
      </w:del>
      <w:ins w:id="44" w:author="Jan Hodson" w:date="2020-07-10T21:35:00Z">
        <w:r w:rsidR="00E52E9E">
          <w:rPr>
            <w:b/>
          </w:rPr>
          <w:t>The website looks great!</w:t>
        </w:r>
      </w:ins>
      <w:r w:rsidR="00EF0426">
        <w:rPr>
          <w:b/>
        </w:rPr>
        <w:t xml:space="preserve"> </w:t>
      </w:r>
      <w:moveToRangeStart w:id="45" w:author="Jan Hodson" w:date="2020-07-10T21:37:00Z" w:name="move45309487"/>
      <w:moveTo w:id="46" w:author="Jan Hodson" w:date="2020-07-10T21:37:00Z">
        <w:r w:rsidR="00E52E9E">
          <w:rPr>
            <w:b/>
          </w:rPr>
          <w:t>Big Thanks to Stacy!</w:t>
        </w:r>
      </w:moveTo>
      <w:moveToRangeEnd w:id="45"/>
      <w:r w:rsidR="00EF0426">
        <w:rPr>
          <w:b/>
        </w:rPr>
        <w:t xml:space="preserve"> </w:t>
      </w:r>
      <w:ins w:id="47" w:author="Jan Hodson" w:date="2020-07-10T21:36:00Z">
        <w:r w:rsidR="00E52E9E">
          <w:rPr>
            <w:b/>
          </w:rPr>
          <w:t xml:space="preserve">I will work on get more content ready. </w:t>
        </w:r>
      </w:ins>
      <w:ins w:id="48" w:author="Jan Hodson" w:date="2020-07-10T21:37:00Z">
        <w:r w:rsidR="00E52E9E">
          <w:rPr>
            <w:b/>
          </w:rPr>
          <w:t xml:space="preserve">Looking through old tips and tools. </w:t>
        </w:r>
      </w:ins>
      <w:moveFromRangeStart w:id="49" w:author="Jan Hodson" w:date="2020-07-10T21:37:00Z" w:name="move45309487"/>
      <w:moveFrom w:id="50" w:author="Jan Hodson" w:date="2020-07-10T21:37:00Z">
        <w:r w:rsidR="00EF0426" w:rsidDel="00E52E9E">
          <w:rPr>
            <w:b/>
          </w:rPr>
          <w:t>Big Thanks to Stacy!</w:t>
        </w:r>
      </w:moveFrom>
      <w:moveFromRangeEnd w:id="49"/>
    </w:p>
    <w:p w14:paraId="128F1DD6" w14:textId="31392C07" w:rsidR="00EF0426" w:rsidRDefault="00EF0426" w:rsidP="00C95A08">
      <w:pPr>
        <w:pStyle w:val="ListParagraph"/>
        <w:numPr>
          <w:ilvl w:val="0"/>
          <w:numId w:val="6"/>
        </w:numPr>
        <w:rPr>
          <w:b/>
        </w:rPr>
      </w:pPr>
      <w:r>
        <w:rPr>
          <w:b/>
        </w:rPr>
        <w:t xml:space="preserve">EFBA extraction party is scheduled for August 22 at the Mountain Springs Community Ctr.   </w:t>
      </w:r>
      <w:del w:id="51" w:author="Jan Hodson" w:date="2020-07-13T16:19:00Z">
        <w:r w:rsidDel="000A092C">
          <w:rPr>
            <w:b/>
          </w:rPr>
          <w:delText>More details to come.</w:delText>
        </w:r>
      </w:del>
      <w:ins w:id="52" w:author="Jan Hodson" w:date="2020-07-13T16:19:00Z">
        <w:r w:rsidR="007A7DD9">
          <w:rPr>
            <w:b/>
          </w:rPr>
          <w:t>Jan</w:t>
        </w:r>
        <w:r w:rsidR="000A092C">
          <w:rPr>
            <w:b/>
          </w:rPr>
          <w:t xml:space="preserve"> sent out some lists to the board for </w:t>
        </w:r>
      </w:ins>
      <w:ins w:id="53" w:author="Jan Hodson" w:date="2020-07-13T16:20:00Z">
        <w:r w:rsidR="000A092C">
          <w:rPr>
            <w:b/>
          </w:rPr>
          <w:t xml:space="preserve">discussion. </w:t>
        </w:r>
      </w:ins>
    </w:p>
    <w:p w14:paraId="38268D6F" w14:textId="377812E5" w:rsidR="00EF0426" w:rsidRDefault="00C4327C" w:rsidP="00C95A08">
      <w:pPr>
        <w:pStyle w:val="ListParagraph"/>
        <w:numPr>
          <w:ilvl w:val="0"/>
          <w:numId w:val="6"/>
        </w:numPr>
        <w:rPr>
          <w:ins w:id="54" w:author="Jan Hodson" w:date="2020-07-13T16:11:00Z"/>
          <w:b/>
        </w:rPr>
      </w:pPr>
      <w:r>
        <w:rPr>
          <w:b/>
        </w:rPr>
        <w:t>TBA</w:t>
      </w:r>
      <w:r w:rsidR="00EF0426">
        <w:rPr>
          <w:b/>
        </w:rPr>
        <w:t xml:space="preserve"> conference is still scheduled for November 5-7 in Allen, TX </w:t>
      </w:r>
    </w:p>
    <w:p w14:paraId="7B77074F" w14:textId="77777777" w:rsidR="000A092C" w:rsidRPr="00C95A08" w:rsidRDefault="000A092C" w:rsidP="000A092C">
      <w:pPr>
        <w:pStyle w:val="ListParagraph"/>
        <w:rPr>
          <w:b/>
        </w:rPr>
        <w:pPrChange w:id="55" w:author="Jan Hodson" w:date="2020-07-13T16:21:00Z">
          <w:pPr>
            <w:pStyle w:val="ListParagraph"/>
            <w:numPr>
              <w:numId w:val="6"/>
            </w:numPr>
            <w:ind w:hanging="360"/>
          </w:pPr>
        </w:pPrChange>
      </w:pPr>
    </w:p>
    <w:p w14:paraId="70C275A8" w14:textId="2CE0895C" w:rsidR="00300584" w:rsidRPr="00EF30DD" w:rsidRDefault="00300584" w:rsidP="00300584">
      <w:pPr>
        <w:pStyle w:val="ListParagraph"/>
        <w:ind w:left="0"/>
        <w:rPr>
          <w:b/>
        </w:rPr>
      </w:pPr>
      <w:r>
        <w:rPr>
          <w:b/>
        </w:rPr>
        <w:t>Vice President:</w:t>
      </w:r>
      <w:r w:rsidR="00EF30DD">
        <w:rPr>
          <w:b/>
        </w:rPr>
        <w:t xml:space="preserve"> </w:t>
      </w:r>
      <w:r w:rsidR="00D34A87">
        <w:rPr>
          <w:rFonts w:cs="Aharoni"/>
          <w:b/>
        </w:rPr>
        <w:t>Michael Barber</w:t>
      </w:r>
      <w:ins w:id="56" w:author="Jan Hodson" w:date="2020-07-12T15:43:00Z">
        <w:r w:rsidR="005E4959">
          <w:rPr>
            <w:rFonts w:cs="Aharoni"/>
            <w:b/>
          </w:rPr>
          <w:t xml:space="preserve"> (absent</w:t>
        </w:r>
      </w:ins>
      <w:ins w:id="57" w:author="Jan Hodson" w:date="2020-07-12T15:44:00Z">
        <w:r w:rsidR="005E4959">
          <w:rPr>
            <w:rFonts w:cs="Aharoni"/>
            <w:b/>
          </w:rPr>
          <w:t>,</w:t>
        </w:r>
      </w:ins>
      <w:ins w:id="58" w:author="Jan Hodson" w:date="2020-07-12T15:43:00Z">
        <w:r w:rsidR="005E4959">
          <w:rPr>
            <w:rFonts w:cs="Aharoni"/>
            <w:b/>
          </w:rPr>
          <w:t xml:space="preserve"> sent an email report</w:t>
        </w:r>
      </w:ins>
      <w:ins w:id="59" w:author="Jan Hodson" w:date="2020-07-13T16:11:00Z">
        <w:r w:rsidR="000A092C">
          <w:rPr>
            <w:rFonts w:cs="Aharoni"/>
            <w:b/>
          </w:rPr>
          <w:t>, board discussion</w:t>
        </w:r>
      </w:ins>
      <w:ins w:id="60" w:author="Jan Hodson" w:date="2020-07-12T15:43:00Z">
        <w:r w:rsidR="005E4959">
          <w:rPr>
            <w:rFonts w:cs="Aharoni"/>
            <w:b/>
          </w:rPr>
          <w:t>)</w:t>
        </w:r>
      </w:ins>
    </w:p>
    <w:p w14:paraId="64CFB7FC" w14:textId="1BCB4A70" w:rsidR="00420675" w:rsidRPr="00420675" w:rsidRDefault="00420675" w:rsidP="00420675">
      <w:pPr>
        <w:numPr>
          <w:ilvl w:val="0"/>
          <w:numId w:val="5"/>
        </w:numPr>
        <w:shd w:val="clear" w:color="auto" w:fill="FFFFFF"/>
        <w:spacing w:before="100" w:beforeAutospacing="1" w:after="100" w:afterAutospacing="1" w:line="240" w:lineRule="auto"/>
        <w:rPr>
          <w:ins w:id="61" w:author="Jan Hodson" w:date="2020-07-11T17:14:00Z"/>
          <w:rFonts w:eastAsia="Times New Roman" w:cs="Arial"/>
          <w:b/>
          <w:color w:val="222222"/>
          <w:rPrChange w:id="62" w:author="Jan Hodson" w:date="2020-07-11T17:16:00Z">
            <w:rPr>
              <w:ins w:id="63" w:author="Jan Hodson" w:date="2020-07-11T17:14:00Z"/>
              <w:rFonts w:ascii="Arial" w:eastAsia="Times New Roman" w:hAnsi="Arial" w:cs="Arial"/>
              <w:color w:val="222222"/>
              <w:sz w:val="24"/>
              <w:szCs w:val="24"/>
            </w:rPr>
          </w:rPrChange>
        </w:rPr>
      </w:pPr>
      <w:ins w:id="64" w:author="Jan Hodson" w:date="2020-07-11T17:14:00Z">
        <w:r w:rsidRPr="00420675">
          <w:rPr>
            <w:rFonts w:eastAsia="Times New Roman" w:cs="Arial"/>
            <w:b/>
            <w:color w:val="222222"/>
            <w:rPrChange w:id="65" w:author="Jan Hodson" w:date="2020-07-11T17:16:00Z">
              <w:rPr>
                <w:rFonts w:ascii="Arial" w:eastAsia="Times New Roman" w:hAnsi="Arial" w:cs="Arial"/>
                <w:color w:val="222222"/>
                <w:sz w:val="24"/>
                <w:szCs w:val="24"/>
              </w:rPr>
            </w:rPrChange>
          </w:rPr>
          <w:t xml:space="preserve">Tim </w:t>
        </w:r>
        <w:proofErr w:type="spellStart"/>
        <w:r w:rsidRPr="00420675">
          <w:rPr>
            <w:rFonts w:eastAsia="Times New Roman" w:cs="Arial"/>
            <w:b/>
            <w:color w:val="222222"/>
            <w:rPrChange w:id="66" w:author="Jan Hodson" w:date="2020-07-11T17:16:00Z">
              <w:rPr>
                <w:rFonts w:ascii="Arial" w:eastAsia="Times New Roman" w:hAnsi="Arial" w:cs="Arial"/>
                <w:color w:val="222222"/>
                <w:sz w:val="24"/>
                <w:szCs w:val="24"/>
              </w:rPr>
            </w:rPrChange>
          </w:rPr>
          <w:t>Branam</w:t>
        </w:r>
        <w:proofErr w:type="spellEnd"/>
        <w:r w:rsidRPr="00420675">
          <w:rPr>
            <w:rFonts w:eastAsia="Times New Roman" w:cs="Arial"/>
            <w:b/>
            <w:color w:val="222222"/>
            <w:rPrChange w:id="67" w:author="Jan Hodson" w:date="2020-07-11T17:16:00Z">
              <w:rPr>
                <w:rFonts w:ascii="Arial" w:eastAsia="Times New Roman" w:hAnsi="Arial" w:cs="Arial"/>
                <w:color w:val="222222"/>
                <w:sz w:val="24"/>
                <w:szCs w:val="24"/>
              </w:rPr>
            </w:rPrChange>
          </w:rPr>
          <w:t xml:space="preserve"> has taken over mentor program and will speak to status and moving forward</w:t>
        </w:r>
      </w:ins>
      <w:ins w:id="68" w:author="Jan Hodson" w:date="2020-07-11T17:17:00Z">
        <w:r>
          <w:rPr>
            <w:rFonts w:eastAsia="Times New Roman" w:cs="Arial"/>
            <w:b/>
            <w:color w:val="222222"/>
          </w:rPr>
          <w:t xml:space="preserve">. </w:t>
        </w:r>
      </w:ins>
    </w:p>
    <w:p w14:paraId="0AEA1509" w14:textId="531DFE84" w:rsidR="00420675" w:rsidRPr="00420675" w:rsidRDefault="00420675" w:rsidP="00420675">
      <w:pPr>
        <w:numPr>
          <w:ilvl w:val="0"/>
          <w:numId w:val="5"/>
        </w:numPr>
        <w:shd w:val="clear" w:color="auto" w:fill="FFFFFF"/>
        <w:spacing w:before="100" w:beforeAutospacing="1" w:after="100" w:afterAutospacing="1" w:line="240" w:lineRule="auto"/>
        <w:rPr>
          <w:ins w:id="69" w:author="Jan Hodson" w:date="2020-07-11T17:14:00Z"/>
          <w:rFonts w:eastAsia="Times New Roman" w:cs="Arial"/>
          <w:b/>
          <w:color w:val="222222"/>
          <w:rPrChange w:id="70" w:author="Jan Hodson" w:date="2020-07-11T17:16:00Z">
            <w:rPr>
              <w:ins w:id="71" w:author="Jan Hodson" w:date="2020-07-11T17:14:00Z"/>
              <w:rFonts w:ascii="Arial" w:eastAsia="Times New Roman" w:hAnsi="Arial" w:cs="Arial"/>
              <w:color w:val="222222"/>
              <w:sz w:val="24"/>
              <w:szCs w:val="24"/>
            </w:rPr>
          </w:rPrChange>
        </w:rPr>
      </w:pPr>
      <w:ins w:id="72" w:author="Jan Hodson" w:date="2020-07-11T17:14:00Z">
        <w:r w:rsidRPr="00420675">
          <w:rPr>
            <w:rFonts w:eastAsia="Times New Roman" w:cs="Arial"/>
            <w:b/>
            <w:color w:val="222222"/>
            <w:rPrChange w:id="73" w:author="Jan Hodson" w:date="2020-07-11T17:16:00Z">
              <w:rPr>
                <w:rFonts w:ascii="Arial" w:eastAsia="Times New Roman" w:hAnsi="Arial" w:cs="Arial"/>
                <w:color w:val="222222"/>
                <w:sz w:val="24"/>
                <w:szCs w:val="24"/>
              </w:rPr>
            </w:rPrChange>
          </w:rPr>
          <w:t>Bee Buddies or Bee Helpers or Working Drones is alive and well thanks to Tim and others.  Current members helped by service is six.</w:t>
        </w:r>
      </w:ins>
      <w:ins w:id="74" w:author="Jan Hodson" w:date="2020-07-12T15:44:00Z">
        <w:r w:rsidR="005E4959">
          <w:rPr>
            <w:rFonts w:eastAsia="Times New Roman" w:cs="Arial"/>
            <w:b/>
            <w:color w:val="222222"/>
          </w:rPr>
          <w:t xml:space="preserve"> </w:t>
        </w:r>
      </w:ins>
    </w:p>
    <w:p w14:paraId="5135B4A3" w14:textId="75815130" w:rsidR="00420675" w:rsidRPr="00420675" w:rsidRDefault="00420675" w:rsidP="00420675">
      <w:pPr>
        <w:numPr>
          <w:ilvl w:val="0"/>
          <w:numId w:val="5"/>
        </w:numPr>
        <w:shd w:val="clear" w:color="auto" w:fill="FFFFFF"/>
        <w:spacing w:before="100" w:beforeAutospacing="1" w:after="100" w:afterAutospacing="1" w:line="240" w:lineRule="auto"/>
        <w:rPr>
          <w:ins w:id="75" w:author="Jan Hodson" w:date="2020-07-11T17:14:00Z"/>
          <w:rFonts w:eastAsia="Times New Roman" w:cs="Arial"/>
          <w:b/>
          <w:color w:val="222222"/>
          <w:rPrChange w:id="76" w:author="Jan Hodson" w:date="2020-07-11T17:16:00Z">
            <w:rPr>
              <w:ins w:id="77" w:author="Jan Hodson" w:date="2020-07-11T17:14:00Z"/>
              <w:rFonts w:ascii="Arial" w:eastAsia="Times New Roman" w:hAnsi="Arial" w:cs="Arial"/>
              <w:color w:val="222222"/>
              <w:sz w:val="24"/>
              <w:szCs w:val="24"/>
            </w:rPr>
          </w:rPrChange>
        </w:rPr>
      </w:pPr>
      <w:ins w:id="78" w:author="Jan Hodson" w:date="2020-07-11T17:14:00Z">
        <w:r w:rsidRPr="00420675">
          <w:rPr>
            <w:rFonts w:eastAsia="Times New Roman" w:cs="Arial"/>
            <w:b/>
            <w:color w:val="222222"/>
            <w:rPrChange w:id="79" w:author="Jan Hodson" w:date="2020-07-11T17:16:00Z">
              <w:rPr>
                <w:rFonts w:ascii="Arial" w:eastAsia="Times New Roman" w:hAnsi="Arial" w:cs="Arial"/>
                <w:color w:val="222222"/>
                <w:sz w:val="24"/>
                <w:szCs w:val="24"/>
              </w:rPr>
            </w:rPrChange>
          </w:rPr>
          <w:t xml:space="preserve">Press release on </w:t>
        </w:r>
        <w:proofErr w:type="spellStart"/>
        <w:r w:rsidRPr="00420675">
          <w:rPr>
            <w:rFonts w:eastAsia="Times New Roman" w:cs="Arial"/>
            <w:b/>
            <w:color w:val="222222"/>
            <w:rPrChange w:id="80" w:author="Jan Hodson" w:date="2020-07-11T17:16:00Z">
              <w:rPr>
                <w:rFonts w:ascii="Arial" w:eastAsia="Times New Roman" w:hAnsi="Arial" w:cs="Arial"/>
                <w:color w:val="222222"/>
                <w:sz w:val="24"/>
                <w:szCs w:val="24"/>
              </w:rPr>
            </w:rPrChange>
          </w:rPr>
          <w:t>facebook</w:t>
        </w:r>
        <w:proofErr w:type="spellEnd"/>
        <w:r w:rsidRPr="00420675">
          <w:rPr>
            <w:rFonts w:eastAsia="Times New Roman" w:cs="Arial"/>
            <w:b/>
            <w:color w:val="222222"/>
            <w:rPrChange w:id="81" w:author="Jan Hodson" w:date="2020-07-11T17:16:00Z">
              <w:rPr>
                <w:rFonts w:ascii="Arial" w:eastAsia="Times New Roman" w:hAnsi="Arial" w:cs="Arial"/>
                <w:color w:val="222222"/>
                <w:sz w:val="24"/>
                <w:szCs w:val="24"/>
              </w:rPr>
            </w:rPrChange>
          </w:rPr>
          <w:t xml:space="preserve"> page procedure needs to be formalized.  Justin Hartman is willing to make post</w:t>
        </w:r>
      </w:ins>
      <w:ins w:id="82" w:author="Jan Hodson" w:date="2020-07-13T21:16:00Z">
        <w:r w:rsidR="009A4B76">
          <w:rPr>
            <w:rFonts w:eastAsia="Times New Roman" w:cs="Arial"/>
            <w:b/>
            <w:color w:val="222222"/>
          </w:rPr>
          <w:t>s</w:t>
        </w:r>
      </w:ins>
      <w:ins w:id="83" w:author="Jan Hodson" w:date="2020-07-11T17:14:00Z">
        <w:r w:rsidRPr="00420675">
          <w:rPr>
            <w:rFonts w:eastAsia="Times New Roman" w:cs="Arial"/>
            <w:b/>
            <w:color w:val="222222"/>
            <w:rPrChange w:id="84" w:author="Jan Hodson" w:date="2020-07-11T17:16:00Z">
              <w:rPr>
                <w:rFonts w:ascii="Arial" w:eastAsia="Times New Roman" w:hAnsi="Arial" w:cs="Arial"/>
                <w:color w:val="222222"/>
                <w:sz w:val="24"/>
                <w:szCs w:val="24"/>
              </w:rPr>
            </w:rPrChange>
          </w:rPr>
          <w:t xml:space="preserve"> with guidance from communication, president, education, mentor, scholarship, working drones, membership, etc....post announcing board meeting, general meetings etc. and content can be put out to general public through this media.  In my opinion great way to bring more interest to our doorstep.</w:t>
        </w:r>
      </w:ins>
      <w:ins w:id="85" w:author="Jan Hodson" w:date="2020-07-13T16:12:00Z">
        <w:r w:rsidR="000A092C">
          <w:rPr>
            <w:rFonts w:eastAsia="Times New Roman" w:cs="Arial"/>
            <w:b/>
            <w:color w:val="222222"/>
          </w:rPr>
          <w:t xml:space="preserve"> </w:t>
        </w:r>
      </w:ins>
      <w:ins w:id="86" w:author="Jan Hodson" w:date="2020-07-13T21:16:00Z">
        <w:r w:rsidR="009A4B76">
          <w:rPr>
            <w:rFonts w:eastAsia="Times New Roman" w:cs="Arial"/>
            <w:b/>
            <w:color w:val="222222"/>
          </w:rPr>
          <w:t xml:space="preserve">After </w:t>
        </w:r>
      </w:ins>
      <w:ins w:id="87" w:author="Jan Hodson" w:date="2020-07-13T21:17:00Z">
        <w:r w:rsidR="009A4B76">
          <w:rPr>
            <w:rFonts w:eastAsia="Times New Roman" w:cs="Arial"/>
            <w:b/>
            <w:color w:val="222222"/>
          </w:rPr>
          <w:t>discussion</w:t>
        </w:r>
      </w:ins>
      <w:ins w:id="88" w:author="Jan Hodson" w:date="2020-07-13T21:16:00Z">
        <w:r w:rsidR="009A4B76">
          <w:rPr>
            <w:rFonts w:eastAsia="Times New Roman" w:cs="Arial"/>
            <w:b/>
            <w:color w:val="222222"/>
          </w:rPr>
          <w:t>,</w:t>
        </w:r>
      </w:ins>
      <w:ins w:id="89" w:author="Jan Hodson" w:date="2020-07-13T21:17:00Z">
        <w:r w:rsidR="009A4B76">
          <w:rPr>
            <w:rFonts w:eastAsia="Times New Roman" w:cs="Arial"/>
            <w:b/>
            <w:color w:val="222222"/>
          </w:rPr>
          <w:t xml:space="preserve"> </w:t>
        </w:r>
      </w:ins>
      <w:ins w:id="90" w:author="Jan Hodson" w:date="2020-07-13T16:12:00Z">
        <w:r w:rsidR="000A092C">
          <w:rPr>
            <w:rFonts w:eastAsia="Times New Roman" w:cs="Arial"/>
            <w:b/>
            <w:color w:val="222222"/>
          </w:rPr>
          <w:t>Susan will be our main contact with Justin.</w:t>
        </w:r>
      </w:ins>
    </w:p>
    <w:p w14:paraId="1AD20BAB" w14:textId="795AF438" w:rsidR="000A092C" w:rsidRPr="000A092C" w:rsidRDefault="00420675" w:rsidP="000A092C">
      <w:pPr>
        <w:numPr>
          <w:ilvl w:val="0"/>
          <w:numId w:val="5"/>
        </w:numPr>
        <w:shd w:val="clear" w:color="auto" w:fill="FFFFFF"/>
        <w:spacing w:before="100" w:beforeAutospacing="1" w:after="100" w:afterAutospacing="1" w:line="240" w:lineRule="auto"/>
        <w:rPr>
          <w:ins w:id="91" w:author="Jan Hodson" w:date="2020-07-11T17:14:00Z"/>
          <w:rFonts w:eastAsia="Times New Roman" w:cs="Arial"/>
          <w:b/>
          <w:color w:val="222222"/>
          <w:rPrChange w:id="92" w:author="Jan Hodson" w:date="2020-07-13T16:18:00Z">
            <w:rPr>
              <w:ins w:id="93" w:author="Jan Hodson" w:date="2020-07-11T17:14:00Z"/>
              <w:rFonts w:ascii="Arial" w:eastAsia="Times New Roman" w:hAnsi="Arial" w:cs="Arial"/>
              <w:color w:val="222222"/>
              <w:sz w:val="24"/>
              <w:szCs w:val="24"/>
            </w:rPr>
          </w:rPrChange>
        </w:rPr>
        <w:pPrChange w:id="94" w:author="Jan Hodson" w:date="2020-07-13T16:18:00Z">
          <w:pPr>
            <w:numPr>
              <w:numId w:val="5"/>
            </w:numPr>
            <w:shd w:val="clear" w:color="auto" w:fill="FFFFFF"/>
            <w:spacing w:before="100" w:beforeAutospacing="1" w:after="100" w:afterAutospacing="1" w:line="240" w:lineRule="auto"/>
            <w:ind w:left="720" w:hanging="360"/>
          </w:pPr>
        </w:pPrChange>
      </w:pPr>
      <w:ins w:id="95" w:author="Jan Hodson" w:date="2020-07-11T17:14:00Z">
        <w:r w:rsidRPr="00420675">
          <w:rPr>
            <w:rFonts w:eastAsia="Times New Roman" w:cs="Arial"/>
            <w:b/>
            <w:color w:val="222222"/>
            <w:rPrChange w:id="96" w:author="Jan Hodson" w:date="2020-07-11T17:16:00Z">
              <w:rPr>
                <w:rFonts w:ascii="Arial" w:eastAsia="Times New Roman" w:hAnsi="Arial" w:cs="Arial"/>
                <w:color w:val="222222"/>
                <w:sz w:val="24"/>
                <w:szCs w:val="24"/>
              </w:rPr>
            </w:rPrChange>
          </w:rPr>
          <w:t xml:space="preserve">Content, content, content.  We need reporter or videographer to help create content at each meeting and in </w:t>
        </w:r>
        <w:proofErr w:type="spellStart"/>
        <w:r w:rsidRPr="00420675">
          <w:rPr>
            <w:rFonts w:eastAsia="Times New Roman" w:cs="Arial"/>
            <w:b/>
            <w:color w:val="222222"/>
            <w:rPrChange w:id="97" w:author="Jan Hodson" w:date="2020-07-11T17:16:00Z">
              <w:rPr>
                <w:rFonts w:ascii="Arial" w:eastAsia="Times New Roman" w:hAnsi="Arial" w:cs="Arial"/>
                <w:color w:val="222222"/>
                <w:sz w:val="24"/>
                <w:szCs w:val="24"/>
              </w:rPr>
            </w:rPrChange>
          </w:rPr>
          <w:t>beeyards</w:t>
        </w:r>
        <w:proofErr w:type="spellEnd"/>
        <w:r w:rsidRPr="00420675">
          <w:rPr>
            <w:rFonts w:eastAsia="Times New Roman" w:cs="Arial"/>
            <w:b/>
            <w:color w:val="222222"/>
            <w:rPrChange w:id="98" w:author="Jan Hodson" w:date="2020-07-11T17:16:00Z">
              <w:rPr>
                <w:rFonts w:ascii="Arial" w:eastAsia="Times New Roman" w:hAnsi="Arial" w:cs="Arial"/>
                <w:color w:val="222222"/>
                <w:sz w:val="24"/>
                <w:szCs w:val="24"/>
              </w:rPr>
            </w:rPrChange>
          </w:rPr>
          <w:t xml:space="preserve"> so we can expand services for mem</w:t>
        </w:r>
        <w:r w:rsidR="000A092C">
          <w:rPr>
            <w:rFonts w:eastAsia="Times New Roman" w:cs="Arial"/>
            <w:b/>
            <w:color w:val="222222"/>
            <w:rPrChange w:id="99" w:author="Jan Hodson" w:date="2020-07-11T17:16:00Z">
              <w:rPr>
                <w:rFonts w:eastAsia="Times New Roman" w:cs="Arial"/>
                <w:b/>
                <w:color w:val="222222"/>
              </w:rPr>
            </w:rPrChange>
          </w:rPr>
          <w:t>bers and to general public as PR</w:t>
        </w:r>
        <w:r w:rsidRPr="00420675">
          <w:rPr>
            <w:rFonts w:eastAsia="Times New Roman" w:cs="Arial"/>
            <w:b/>
            <w:color w:val="222222"/>
            <w:rPrChange w:id="100" w:author="Jan Hodson" w:date="2020-07-11T17:16:00Z">
              <w:rPr>
                <w:rFonts w:ascii="Arial" w:eastAsia="Times New Roman" w:hAnsi="Arial" w:cs="Arial"/>
                <w:color w:val="222222"/>
                <w:sz w:val="24"/>
                <w:szCs w:val="24"/>
              </w:rPr>
            </w:rPrChange>
          </w:rPr>
          <w:t>.</w:t>
        </w:r>
      </w:ins>
      <w:ins w:id="101" w:author="Jan Hodson" w:date="2020-07-13T16:14:00Z">
        <w:r w:rsidR="000A092C">
          <w:rPr>
            <w:rFonts w:eastAsia="Times New Roman" w:cs="Arial"/>
            <w:b/>
            <w:color w:val="222222"/>
          </w:rPr>
          <w:t xml:space="preserve"> </w:t>
        </w:r>
        <w:r w:rsidR="000A092C">
          <w:rPr>
            <w:rFonts w:eastAsia="Times New Roman" w:cs="Arial"/>
            <w:b/>
            <w:color w:val="222222"/>
          </w:rPr>
          <w:lastRenderedPageBreak/>
          <w:t>We all agreed on this point</w:t>
        </w:r>
      </w:ins>
      <w:ins w:id="102" w:author="Jan Hodson" w:date="2020-07-13T16:17:00Z">
        <w:r w:rsidR="000A092C">
          <w:rPr>
            <w:rFonts w:eastAsia="Times New Roman" w:cs="Arial"/>
            <w:b/>
            <w:color w:val="222222"/>
          </w:rPr>
          <w:t>.</w:t>
        </w:r>
      </w:ins>
      <w:ins w:id="103" w:author="Jan Hodson" w:date="2020-07-13T16:14:00Z">
        <w:r w:rsidR="000A092C">
          <w:rPr>
            <w:rFonts w:eastAsia="Times New Roman" w:cs="Arial"/>
            <w:b/>
            <w:color w:val="222222"/>
          </w:rPr>
          <w:t xml:space="preserve"> Jan is going through old tips and tools</w:t>
        </w:r>
      </w:ins>
      <w:ins w:id="104" w:author="Jan Hodson" w:date="2020-07-13T16:15:00Z">
        <w:r w:rsidR="000A092C">
          <w:rPr>
            <w:rFonts w:eastAsia="Times New Roman" w:cs="Arial"/>
            <w:b/>
            <w:color w:val="222222"/>
          </w:rPr>
          <w:t xml:space="preserve"> </w:t>
        </w:r>
      </w:ins>
      <w:ins w:id="105" w:author="Jan Hodson" w:date="2020-07-13T16:14:00Z">
        <w:r w:rsidR="000A092C">
          <w:rPr>
            <w:rFonts w:eastAsia="Times New Roman" w:cs="Arial"/>
            <w:b/>
            <w:color w:val="222222"/>
          </w:rPr>
          <w:t xml:space="preserve">from past meetings </w:t>
        </w:r>
      </w:ins>
      <w:ins w:id="106" w:author="Jan Hodson" w:date="2020-07-13T16:15:00Z">
        <w:r w:rsidR="000A092C">
          <w:rPr>
            <w:rFonts w:eastAsia="Times New Roman" w:cs="Arial"/>
            <w:b/>
            <w:color w:val="222222"/>
          </w:rPr>
          <w:t>for content items for the website. Byron is going to try video capture of the Zoom meetings.</w:t>
        </w:r>
      </w:ins>
    </w:p>
    <w:p w14:paraId="73318060" w14:textId="7E66841E" w:rsidR="004C1A17" w:rsidRDefault="00496950" w:rsidP="003B4E2A">
      <w:pPr>
        <w:pStyle w:val="ListParagraph"/>
        <w:numPr>
          <w:ilvl w:val="0"/>
          <w:numId w:val="5"/>
        </w:numPr>
        <w:rPr>
          <w:ins w:id="107" w:author="Jan Hodson" w:date="2020-07-13T18:27:00Z"/>
          <w:b/>
        </w:rPr>
      </w:pPr>
      <w:r>
        <w:rPr>
          <w:b/>
        </w:rPr>
        <w:t>Scholarship update on plans for presentation of last year</w:t>
      </w:r>
      <w:r w:rsidR="00530F1F">
        <w:rPr>
          <w:b/>
        </w:rPr>
        <w:t>’</w:t>
      </w:r>
      <w:r>
        <w:rPr>
          <w:b/>
        </w:rPr>
        <w:t>s recipients.  Discussion regarding the time &amp; date for presentation</w:t>
      </w:r>
      <w:ins w:id="108" w:author="Jan Hodson" w:date="2020-07-13T16:13:00Z">
        <w:r w:rsidR="000A092C">
          <w:rPr>
            <w:b/>
          </w:rPr>
          <w:t xml:space="preserve">. </w:t>
        </w:r>
      </w:ins>
      <w:del w:id="109" w:author="Jan Hodson" w:date="2020-07-12T17:28:00Z">
        <w:r w:rsidDel="002B76D5">
          <w:rPr>
            <w:b/>
          </w:rPr>
          <w:delText>.  Will be at the August extraction party.</w:delText>
        </w:r>
      </w:del>
      <w:ins w:id="110" w:author="Jan Hodson" w:date="2020-07-12T15:45:00Z">
        <w:r w:rsidR="005E4959">
          <w:rPr>
            <w:b/>
          </w:rPr>
          <w:t>Bryon will contact the boys and see if they can attend the extraction party or if they ca</w:t>
        </w:r>
      </w:ins>
      <w:ins w:id="111" w:author="Jan Hodson" w:date="2020-07-12T17:27:00Z">
        <w:r w:rsidR="002B76D5">
          <w:rPr>
            <w:b/>
          </w:rPr>
          <w:t>n</w:t>
        </w:r>
      </w:ins>
      <w:ins w:id="112" w:author="Jan Hodson" w:date="2020-07-12T15:45:00Z">
        <w:r w:rsidR="005E4959">
          <w:rPr>
            <w:b/>
          </w:rPr>
          <w:t xml:space="preserve"> do their reports at the next Zoom meeting.</w:t>
        </w:r>
      </w:ins>
      <w:ins w:id="113" w:author="Jan Hodson" w:date="2020-07-13T18:37:00Z">
        <w:r w:rsidR="00FA497E">
          <w:rPr>
            <w:b/>
          </w:rPr>
          <w:t xml:space="preserve"> Tim will</w:t>
        </w:r>
      </w:ins>
      <w:ins w:id="114" w:author="Jan Hodson" w:date="2020-07-13T18:38:00Z">
        <w:r w:rsidR="00FA497E">
          <w:rPr>
            <w:b/>
          </w:rPr>
          <w:t xml:space="preserve"> </w:t>
        </w:r>
      </w:ins>
      <w:ins w:id="115" w:author="Jan Hodson" w:date="2020-07-13T18:37:00Z">
        <w:r w:rsidR="00FA497E">
          <w:rPr>
            <w:b/>
          </w:rPr>
          <w:t>make them certificate</w:t>
        </w:r>
      </w:ins>
      <w:ins w:id="116" w:author="Jan Hodson" w:date="2020-07-13T18:38:00Z">
        <w:r w:rsidR="00FA497E">
          <w:rPr>
            <w:b/>
          </w:rPr>
          <w:t>s</w:t>
        </w:r>
      </w:ins>
      <w:ins w:id="117" w:author="Jan Hodson" w:date="2020-07-13T18:37:00Z">
        <w:r w:rsidR="00FA497E">
          <w:rPr>
            <w:b/>
          </w:rPr>
          <w:t xml:space="preserve"> to be handed out at the extraction party.</w:t>
        </w:r>
      </w:ins>
    </w:p>
    <w:p w14:paraId="4CF6B0B8" w14:textId="77777777" w:rsidR="002C7B6D" w:rsidRDefault="002C7B6D" w:rsidP="002C7B6D">
      <w:pPr>
        <w:pStyle w:val="ListParagraph"/>
        <w:rPr>
          <w:b/>
        </w:rPr>
        <w:pPrChange w:id="118" w:author="Jan Hodson" w:date="2020-07-13T18:27:00Z">
          <w:pPr>
            <w:pStyle w:val="ListParagraph"/>
            <w:numPr>
              <w:numId w:val="5"/>
            </w:numPr>
            <w:ind w:hanging="360"/>
          </w:pPr>
        </w:pPrChange>
      </w:pPr>
    </w:p>
    <w:p w14:paraId="093FF74F" w14:textId="4CB638E8" w:rsidR="00496950" w:rsidDel="000A092C" w:rsidRDefault="00496950" w:rsidP="003B4E2A">
      <w:pPr>
        <w:pStyle w:val="ListParagraph"/>
        <w:numPr>
          <w:ilvl w:val="0"/>
          <w:numId w:val="5"/>
        </w:numPr>
        <w:rPr>
          <w:del w:id="119" w:author="Jan Hodson" w:date="2020-07-13T16:18:00Z"/>
          <w:b/>
        </w:rPr>
      </w:pPr>
      <w:del w:id="120" w:author="Jan Hodson" w:date="2020-07-13T16:18:00Z">
        <w:r w:rsidDel="000A092C">
          <w:rPr>
            <w:b/>
          </w:rPr>
          <w:delText>Update on FB pages, currently 1 is EFBA for members only &amp; 1 is public.</w:delText>
        </w:r>
        <w:r w:rsidR="00D455EB" w:rsidDel="000A092C">
          <w:rPr>
            <w:b/>
          </w:rPr>
          <w:delText xml:space="preserve"> Justin Hartman is managing both FB pages</w:delText>
        </w:r>
      </w:del>
    </w:p>
    <w:p w14:paraId="02D66175" w14:textId="340CCC70" w:rsidR="00C4327C" w:rsidDel="000A092C" w:rsidRDefault="00C4327C" w:rsidP="003B4E2A">
      <w:pPr>
        <w:pStyle w:val="ListParagraph"/>
        <w:numPr>
          <w:ilvl w:val="0"/>
          <w:numId w:val="5"/>
        </w:numPr>
        <w:rPr>
          <w:del w:id="121" w:author="Jan Hodson" w:date="2020-07-13T16:18:00Z"/>
          <w:b/>
        </w:rPr>
      </w:pPr>
      <w:del w:id="122" w:author="Jan Hodson" w:date="2020-07-13T16:18:00Z">
        <w:r w:rsidDel="000A092C">
          <w:rPr>
            <w:b/>
          </w:rPr>
          <w:delText>Tim</w:delText>
        </w:r>
        <w:r w:rsidR="00496950" w:rsidDel="000A092C">
          <w:rPr>
            <w:b/>
          </w:rPr>
          <w:delText xml:space="preserve"> has offered to help with mentoring program,</w:delText>
        </w:r>
      </w:del>
    </w:p>
    <w:p w14:paraId="57C0AFD6" w14:textId="1E4281EB" w:rsidR="00496950" w:rsidDel="000A092C" w:rsidRDefault="00C4327C" w:rsidP="003B4E2A">
      <w:pPr>
        <w:pStyle w:val="ListParagraph"/>
        <w:numPr>
          <w:ilvl w:val="0"/>
          <w:numId w:val="5"/>
        </w:numPr>
        <w:rPr>
          <w:del w:id="123" w:author="Jan Hodson" w:date="2020-07-13T16:18:00Z"/>
          <w:b/>
        </w:rPr>
      </w:pPr>
      <w:del w:id="124" w:author="Jan Hodson" w:date="2020-07-13T16:18:00Z">
        <w:r w:rsidDel="000A092C">
          <w:rPr>
            <w:b/>
          </w:rPr>
          <w:delText>Byron will check into</w:delText>
        </w:r>
        <w:r w:rsidR="00496950" w:rsidDel="000A092C">
          <w:rPr>
            <w:b/>
          </w:rPr>
          <w:delText xml:space="preserve"> zoom meetings &amp; possibilities of using this tool.</w:delText>
        </w:r>
      </w:del>
    </w:p>
    <w:p w14:paraId="51BBDF16" w14:textId="4E117986" w:rsidR="00496950" w:rsidDel="000A092C" w:rsidRDefault="00496950" w:rsidP="003B4E2A">
      <w:pPr>
        <w:pStyle w:val="ListParagraph"/>
        <w:numPr>
          <w:ilvl w:val="0"/>
          <w:numId w:val="5"/>
        </w:numPr>
        <w:rPr>
          <w:del w:id="125" w:author="Jan Hodson" w:date="2020-07-13T16:18:00Z"/>
          <w:b/>
        </w:rPr>
      </w:pPr>
      <w:del w:id="126" w:author="Jan Hodson" w:date="2020-07-13T16:18:00Z">
        <w:r w:rsidDel="000A092C">
          <w:rPr>
            <w:b/>
          </w:rPr>
          <w:delText>Zoom meeting: possible trial run on June 18</w:delText>
        </w:r>
        <w:r w:rsidRPr="00496950" w:rsidDel="000A092C">
          <w:rPr>
            <w:b/>
            <w:vertAlign w:val="superscript"/>
          </w:rPr>
          <w:delText>th</w:delText>
        </w:r>
        <w:r w:rsidR="00632D08" w:rsidDel="000A092C">
          <w:rPr>
            <w:b/>
            <w:vertAlign w:val="superscript"/>
          </w:rPr>
          <w:delText xml:space="preserve">  </w:delText>
        </w:r>
        <w:r w:rsidR="00632D08" w:rsidDel="000A092C">
          <w:rPr>
            <w:b/>
          </w:rPr>
          <w:delText>for General meeting at 6:30 pm</w:delText>
        </w:r>
        <w:r w:rsidDel="000A092C">
          <w:rPr>
            <w:b/>
          </w:rPr>
          <w:delText xml:space="preserve"> &amp; for Board meeting a zoom meeting on June 11 from 3-5 pm</w:delText>
        </w:r>
      </w:del>
    </w:p>
    <w:p w14:paraId="02053C29" w14:textId="3DE765B0" w:rsidR="00E7757D" w:rsidRDefault="00496950" w:rsidP="00E7757D">
      <w:pPr>
        <w:rPr>
          <w:b/>
        </w:rPr>
      </w:pPr>
      <w:del w:id="127" w:author="Jan Hodson" w:date="2020-07-13T16:18:00Z">
        <w:r w:rsidDel="000A092C">
          <w:rPr>
            <w:b/>
          </w:rPr>
          <w:delText xml:space="preserve"> </w:delText>
        </w:r>
      </w:del>
      <w:r w:rsidR="00E7757D">
        <w:rPr>
          <w:b/>
        </w:rPr>
        <w:t xml:space="preserve">Secretary: </w:t>
      </w:r>
      <w:proofErr w:type="spellStart"/>
      <w:r w:rsidR="00EF30DD">
        <w:rPr>
          <w:b/>
        </w:rPr>
        <w:t>Louann</w:t>
      </w:r>
      <w:proofErr w:type="spellEnd"/>
      <w:r w:rsidR="00EF30DD">
        <w:rPr>
          <w:b/>
        </w:rPr>
        <w:t xml:space="preserve"> </w:t>
      </w:r>
      <w:proofErr w:type="spellStart"/>
      <w:r w:rsidR="00EF30DD">
        <w:rPr>
          <w:b/>
        </w:rPr>
        <w:t>Barfknecht</w:t>
      </w:r>
      <w:proofErr w:type="spellEnd"/>
      <w:ins w:id="128" w:author="Jan Hodson" w:date="2020-07-13T18:24:00Z">
        <w:r w:rsidR="002C7B6D">
          <w:rPr>
            <w:b/>
          </w:rPr>
          <w:t xml:space="preserve"> (not present, Jan is taking notes.</w:t>
        </w:r>
      </w:ins>
      <w:ins w:id="129" w:author="Jan Hodson" w:date="2020-07-13T18:38:00Z">
        <w:r w:rsidR="00FA497E">
          <w:rPr>
            <w:b/>
          </w:rPr>
          <w:t>)</w:t>
        </w:r>
      </w:ins>
    </w:p>
    <w:p w14:paraId="42E7C908" w14:textId="7D149DBD" w:rsidR="00C95A08" w:rsidRPr="00C95A08" w:rsidRDefault="00632D08" w:rsidP="00C95A08">
      <w:pPr>
        <w:pStyle w:val="ListParagraph"/>
        <w:numPr>
          <w:ilvl w:val="0"/>
          <w:numId w:val="5"/>
        </w:numPr>
        <w:rPr>
          <w:b/>
        </w:rPr>
      </w:pPr>
      <w:del w:id="130" w:author="Jan Hodson" w:date="2020-07-13T18:24:00Z">
        <w:r w:rsidDel="002C7B6D">
          <w:rPr>
            <w:b/>
          </w:rPr>
          <w:delText xml:space="preserve">March </w:delText>
        </w:r>
      </w:del>
      <w:ins w:id="131" w:author="Jan Hodson" w:date="2020-07-13T18:24:00Z">
        <w:r w:rsidR="002C7B6D">
          <w:rPr>
            <w:b/>
          </w:rPr>
          <w:t>June</w:t>
        </w:r>
        <w:r w:rsidR="002C7B6D">
          <w:rPr>
            <w:b/>
          </w:rPr>
          <w:t xml:space="preserve"> </w:t>
        </w:r>
      </w:ins>
      <w:r>
        <w:rPr>
          <w:b/>
        </w:rPr>
        <w:t xml:space="preserve">2020 </w:t>
      </w:r>
      <w:ins w:id="132" w:author="Jan Hodson" w:date="2020-07-13T21:18:00Z">
        <w:r w:rsidR="009A4B76">
          <w:rPr>
            <w:b/>
          </w:rPr>
          <w:t xml:space="preserve">board meeting </w:t>
        </w:r>
      </w:ins>
      <w:r>
        <w:rPr>
          <w:b/>
        </w:rPr>
        <w:t>minutes were presented to board,</w:t>
      </w:r>
      <w:ins w:id="133" w:author="Jan Hodson" w:date="2020-07-13T18:24:00Z">
        <w:r w:rsidR="002C7B6D">
          <w:rPr>
            <w:b/>
          </w:rPr>
          <w:t xml:space="preserve"> approved with 2 minor corrections.</w:t>
        </w:r>
      </w:ins>
      <w:del w:id="134" w:author="Jan Hodson" w:date="2020-07-13T18:24:00Z">
        <w:r w:rsidDel="002C7B6D">
          <w:rPr>
            <w:b/>
          </w:rPr>
          <w:delText xml:space="preserve"> voted on and approved via vote.</w:delText>
        </w:r>
      </w:del>
    </w:p>
    <w:p w14:paraId="02061A71" w14:textId="6294B9AF" w:rsidR="00E7757D" w:rsidRDefault="00E7757D" w:rsidP="00E7757D">
      <w:pPr>
        <w:rPr>
          <w:b/>
        </w:rPr>
      </w:pPr>
      <w:r>
        <w:rPr>
          <w:b/>
        </w:rPr>
        <w:t>Treasurer:</w:t>
      </w:r>
      <w:r w:rsidR="00EF30DD">
        <w:rPr>
          <w:b/>
        </w:rPr>
        <w:t xml:space="preserve"> Julie </w:t>
      </w:r>
      <w:proofErr w:type="spellStart"/>
      <w:r w:rsidR="00EF30DD">
        <w:rPr>
          <w:b/>
        </w:rPr>
        <w:t>Haza</w:t>
      </w:r>
      <w:proofErr w:type="spellEnd"/>
    </w:p>
    <w:p w14:paraId="19D6F293" w14:textId="091D60AF" w:rsidR="007A7DD9" w:rsidRPr="007A7DD9" w:rsidRDefault="00372B88" w:rsidP="00E7757D">
      <w:pPr>
        <w:pStyle w:val="ListParagraph"/>
        <w:numPr>
          <w:ilvl w:val="0"/>
          <w:numId w:val="4"/>
        </w:numPr>
        <w:rPr>
          <w:ins w:id="135" w:author="Jan Hodson" w:date="2020-07-13T16:30:00Z"/>
          <w:b/>
          <w:i/>
          <w:u w:val="single"/>
          <w:rPrChange w:id="136" w:author="Jan Hodson" w:date="2020-07-13T16:30:00Z">
            <w:rPr>
              <w:ins w:id="137" w:author="Jan Hodson" w:date="2020-07-13T16:30:00Z"/>
              <w:b/>
            </w:rPr>
          </w:rPrChange>
        </w:rPr>
      </w:pPr>
      <w:r>
        <w:rPr>
          <w:b/>
        </w:rPr>
        <w:t xml:space="preserve">EFBA Checking account at Simmons Bank is currently </w:t>
      </w:r>
      <w:ins w:id="138" w:author="Jan Hodson" w:date="2020-07-12T17:30:00Z">
        <w:r w:rsidR="002B76D5">
          <w:rPr>
            <w:b/>
          </w:rPr>
          <w:t>$</w:t>
        </w:r>
      </w:ins>
      <w:del w:id="139" w:author="Jan Hodson" w:date="2020-07-12T17:30:00Z">
        <w:r w:rsidDel="002B76D5">
          <w:rPr>
            <w:b/>
          </w:rPr>
          <w:delText>3354.07</w:delText>
        </w:r>
      </w:del>
      <w:ins w:id="140" w:author="Jan Hodson" w:date="2020-07-12T17:30:00Z">
        <w:r w:rsidR="002B76D5">
          <w:rPr>
            <w:b/>
          </w:rPr>
          <w:t>3,187.15</w:t>
        </w:r>
      </w:ins>
      <w:r>
        <w:rPr>
          <w:b/>
        </w:rPr>
        <w:t xml:space="preserve">, Pay Pal = </w:t>
      </w:r>
      <w:ins w:id="141" w:author="Jan Hodson" w:date="2020-07-12T17:30:00Z">
        <w:r w:rsidR="002B76D5">
          <w:rPr>
            <w:b/>
          </w:rPr>
          <w:t>$</w:t>
        </w:r>
      </w:ins>
      <w:del w:id="142" w:author="Jan Hodson" w:date="2020-07-12T17:30:00Z">
        <w:r w:rsidDel="002B76D5">
          <w:rPr>
            <w:b/>
          </w:rPr>
          <w:delText>103.44</w:delText>
        </w:r>
      </w:del>
      <w:ins w:id="143" w:author="Jan Hodson" w:date="2020-07-12T17:30:00Z">
        <w:r w:rsidR="002B76D5">
          <w:rPr>
            <w:b/>
          </w:rPr>
          <w:t>177.41</w:t>
        </w:r>
      </w:ins>
      <w:r>
        <w:rPr>
          <w:b/>
        </w:rPr>
        <w:t xml:space="preserve"> Total of </w:t>
      </w:r>
      <w:del w:id="144" w:author="Jan Hodson" w:date="2020-07-12T17:31:00Z">
        <w:r w:rsidDel="002B76D5">
          <w:rPr>
            <w:b/>
          </w:rPr>
          <w:delText>3457.51</w:delText>
        </w:r>
      </w:del>
      <w:ins w:id="145" w:author="Jan Hodson" w:date="2020-07-12T17:31:00Z">
        <w:r w:rsidR="002B76D5">
          <w:rPr>
            <w:b/>
          </w:rPr>
          <w:t>$3364.56</w:t>
        </w:r>
      </w:ins>
      <w:r>
        <w:rPr>
          <w:b/>
        </w:rPr>
        <w:t>.  7</w:t>
      </w:r>
      <w:ins w:id="146" w:author="Jan Hodson" w:date="2020-07-12T17:32:00Z">
        <w:r w:rsidR="002B76D5">
          <w:rPr>
            <w:b/>
          </w:rPr>
          <w:t>1</w:t>
        </w:r>
      </w:ins>
      <w:del w:id="147" w:author="Jan Hodson" w:date="2020-07-12T17:32:00Z">
        <w:r w:rsidDel="002B76D5">
          <w:rPr>
            <w:b/>
          </w:rPr>
          <w:delText>0</w:delText>
        </w:r>
      </w:del>
      <w:r>
        <w:rPr>
          <w:b/>
        </w:rPr>
        <w:t xml:space="preserve"> Members are current including our 2 student members</w:t>
      </w:r>
      <w:ins w:id="148" w:author="Jan Hodson" w:date="2020-07-12T17:32:00Z">
        <w:r w:rsidR="002B76D5">
          <w:rPr>
            <w:b/>
          </w:rPr>
          <w:t>.</w:t>
        </w:r>
      </w:ins>
      <w:r>
        <w:rPr>
          <w:b/>
        </w:rPr>
        <w:t xml:space="preserve"> </w:t>
      </w:r>
      <w:ins w:id="149" w:author="Jan Hodson" w:date="2020-07-13T16:26:00Z">
        <w:r w:rsidR="007A7DD9">
          <w:rPr>
            <w:b/>
          </w:rPr>
          <w:t>21 people have renewed or joined for July-</w:t>
        </w:r>
      </w:ins>
      <w:ins w:id="150" w:author="Jan Hodson" w:date="2020-07-13T16:27:00Z">
        <w:r w:rsidR="007A7DD9">
          <w:rPr>
            <w:b/>
          </w:rPr>
          <w:t xml:space="preserve">June 2021. </w:t>
        </w:r>
      </w:ins>
      <w:ins w:id="151" w:author="Jan Hodson" w:date="2020-07-13T21:28:00Z">
        <w:r w:rsidR="00DF385E">
          <w:rPr>
            <w:b/>
          </w:rPr>
          <w:t xml:space="preserve">Mary </w:t>
        </w:r>
        <w:proofErr w:type="spellStart"/>
        <w:r w:rsidR="00DF385E">
          <w:rPr>
            <w:b/>
          </w:rPr>
          <w:t>Grewing</w:t>
        </w:r>
        <w:proofErr w:type="spellEnd"/>
        <w:r w:rsidR="00DF385E">
          <w:rPr>
            <w:b/>
          </w:rPr>
          <w:t xml:space="preserve"> and </w:t>
        </w:r>
      </w:ins>
      <w:ins w:id="152" w:author="Jan Hodson" w:date="2020-07-13T21:27:00Z">
        <w:r w:rsidR="00DF385E">
          <w:rPr>
            <w:b/>
          </w:rPr>
          <w:t>Judy Gundy needs to</w:t>
        </w:r>
      </w:ins>
      <w:ins w:id="153" w:author="Jan Hodson" w:date="2020-07-13T21:28:00Z">
        <w:r w:rsidR="00DF385E">
          <w:rPr>
            <w:b/>
          </w:rPr>
          <w:t xml:space="preserve"> </w:t>
        </w:r>
      </w:ins>
      <w:ins w:id="154" w:author="Jan Hodson" w:date="2020-07-13T21:27:00Z">
        <w:r w:rsidR="00DF385E">
          <w:rPr>
            <w:b/>
          </w:rPr>
          <w:t>be added to the membership list.</w:t>
        </w:r>
      </w:ins>
    </w:p>
    <w:p w14:paraId="5DDBFAC5" w14:textId="77777777" w:rsidR="00DF385E" w:rsidRPr="00DF385E" w:rsidRDefault="007A7DD9" w:rsidP="00E7757D">
      <w:pPr>
        <w:pStyle w:val="ListParagraph"/>
        <w:numPr>
          <w:ilvl w:val="0"/>
          <w:numId w:val="4"/>
        </w:numPr>
        <w:rPr>
          <w:ins w:id="155" w:author="Jan Hodson" w:date="2020-07-13T21:26:00Z"/>
          <w:b/>
          <w:i/>
          <w:u w:val="single"/>
          <w:rPrChange w:id="156" w:author="Jan Hodson" w:date="2020-07-13T21:26:00Z">
            <w:rPr>
              <w:ins w:id="157" w:author="Jan Hodson" w:date="2020-07-13T21:26:00Z"/>
              <w:b/>
            </w:rPr>
          </w:rPrChange>
        </w:rPr>
      </w:pPr>
      <w:ins w:id="158" w:author="Jan Hodson" w:date="2020-07-13T16:27:00Z">
        <w:r>
          <w:rPr>
            <w:b/>
          </w:rPr>
          <w:t xml:space="preserve">Dues is $25 if mailed and $27 via </w:t>
        </w:r>
        <w:proofErr w:type="spellStart"/>
        <w:r>
          <w:rPr>
            <w:b/>
          </w:rPr>
          <w:t>paypal</w:t>
        </w:r>
        <w:proofErr w:type="spellEnd"/>
        <w:r>
          <w:rPr>
            <w:b/>
          </w:rPr>
          <w:t xml:space="preserve">. Stacy is working on getting </w:t>
        </w:r>
        <w:proofErr w:type="spellStart"/>
        <w:r>
          <w:rPr>
            <w:b/>
          </w:rPr>
          <w:t>paypal</w:t>
        </w:r>
        <w:proofErr w:type="spellEnd"/>
        <w:r>
          <w:rPr>
            <w:b/>
          </w:rPr>
          <w:t xml:space="preserve"> set up on the new host website, should </w:t>
        </w:r>
      </w:ins>
      <w:ins w:id="159" w:author="Jan Hodson" w:date="2020-07-13T16:29:00Z">
        <w:r>
          <w:rPr>
            <w:b/>
          </w:rPr>
          <w:t>be ready soon.</w:t>
        </w:r>
      </w:ins>
    </w:p>
    <w:p w14:paraId="00AFF4AF" w14:textId="64628340" w:rsidR="00E7757D" w:rsidRPr="00372B88" w:rsidRDefault="00DF385E" w:rsidP="00E7757D">
      <w:pPr>
        <w:pStyle w:val="ListParagraph"/>
        <w:numPr>
          <w:ilvl w:val="0"/>
          <w:numId w:val="4"/>
        </w:numPr>
        <w:rPr>
          <w:b/>
          <w:i/>
          <w:u w:val="single"/>
        </w:rPr>
      </w:pPr>
      <w:ins w:id="160" w:author="Jan Hodson" w:date="2020-07-13T21:26:00Z">
        <w:r>
          <w:rPr>
            <w:b/>
          </w:rPr>
          <w:t>We need to make sure the membership form has the new dates online.</w:t>
        </w:r>
      </w:ins>
      <w:del w:id="161" w:author="Jan Hodson" w:date="2020-07-12T17:32:00Z">
        <w:r w:rsidR="00372B88" w:rsidDel="002B76D5">
          <w:rPr>
            <w:b/>
          </w:rPr>
          <w:delText>&amp; 1 new member to be processed.</w:delText>
        </w:r>
      </w:del>
    </w:p>
    <w:p w14:paraId="3DA15ECF" w14:textId="5ACC9769" w:rsidR="00372B88" w:rsidRPr="00372B88" w:rsidDel="007A7DD9" w:rsidRDefault="00372B88" w:rsidP="00E7757D">
      <w:pPr>
        <w:pStyle w:val="ListParagraph"/>
        <w:numPr>
          <w:ilvl w:val="0"/>
          <w:numId w:val="4"/>
        </w:numPr>
        <w:rPr>
          <w:del w:id="162" w:author="Jan Hodson" w:date="2020-07-13T16:30:00Z"/>
          <w:b/>
          <w:i/>
          <w:u w:val="single"/>
        </w:rPr>
      </w:pPr>
      <w:del w:id="163" w:author="Jan Hodson" w:date="2020-07-13T16:30:00Z">
        <w:r w:rsidDel="007A7DD9">
          <w:rPr>
            <w:b/>
          </w:rPr>
          <w:delText>Club has paid for the last Bee class &amp; the Extraction party.  Both to be at the Mountain Springs Ctr.</w:delText>
        </w:r>
      </w:del>
    </w:p>
    <w:p w14:paraId="051E4A6A" w14:textId="7A6A057B" w:rsidR="00372B88" w:rsidRPr="0001675A" w:rsidDel="007A7DD9" w:rsidRDefault="00372B88" w:rsidP="00E7757D">
      <w:pPr>
        <w:pStyle w:val="ListParagraph"/>
        <w:numPr>
          <w:ilvl w:val="0"/>
          <w:numId w:val="4"/>
        </w:numPr>
        <w:rPr>
          <w:del w:id="164" w:author="Jan Hodson" w:date="2020-07-13T16:30:00Z"/>
          <w:b/>
          <w:i/>
          <w:u w:val="single"/>
        </w:rPr>
      </w:pPr>
      <w:del w:id="165" w:author="Jan Hodson" w:date="2020-07-13T16:30:00Z">
        <w:r w:rsidDel="007A7DD9">
          <w:rPr>
            <w:b/>
          </w:rPr>
          <w:delText>Julie has filed the 990N form</w:delText>
        </w:r>
        <w:r w:rsidR="0001675A" w:rsidDel="007A7DD9">
          <w:rPr>
            <w:b/>
          </w:rPr>
          <w:delText>.</w:delText>
        </w:r>
      </w:del>
    </w:p>
    <w:p w14:paraId="121C2FA0" w14:textId="63FA713C" w:rsidR="00530F1F" w:rsidRPr="00372B88" w:rsidDel="007A7DD9" w:rsidRDefault="00530F1F" w:rsidP="00E7757D">
      <w:pPr>
        <w:pStyle w:val="ListParagraph"/>
        <w:numPr>
          <w:ilvl w:val="0"/>
          <w:numId w:val="4"/>
        </w:numPr>
        <w:rPr>
          <w:del w:id="166" w:author="Jan Hodson" w:date="2020-07-13T16:30:00Z"/>
          <w:b/>
          <w:i/>
          <w:u w:val="single"/>
        </w:rPr>
      </w:pPr>
      <w:del w:id="167" w:author="Jan Hodson" w:date="2020-07-13T16:30:00Z">
        <w:r w:rsidDel="007A7DD9">
          <w:rPr>
            <w:b/>
          </w:rPr>
          <w:delText>Julie renewed our TBA membership</w:delText>
        </w:r>
        <w:r w:rsidR="0001675A" w:rsidDel="007A7DD9">
          <w:rPr>
            <w:b/>
          </w:rPr>
          <w:delText>.</w:delText>
        </w:r>
      </w:del>
    </w:p>
    <w:p w14:paraId="046CBC37" w14:textId="1AF44CE1" w:rsidR="00372B88" w:rsidRPr="00E7757D" w:rsidRDefault="00372B88" w:rsidP="00E7757D">
      <w:pPr>
        <w:pStyle w:val="ListParagraph"/>
        <w:numPr>
          <w:ilvl w:val="0"/>
          <w:numId w:val="4"/>
        </w:numPr>
        <w:rPr>
          <w:b/>
          <w:i/>
          <w:u w:val="single"/>
        </w:rPr>
      </w:pPr>
      <w:r>
        <w:rPr>
          <w:b/>
        </w:rPr>
        <w:t>Memberships expire 6/30/20 to be renewed 7/1/2020.  April, May &amp; June new memberships received will carry over for this year</w:t>
      </w:r>
      <w:r w:rsidR="00530F1F">
        <w:rPr>
          <w:b/>
        </w:rPr>
        <w:t>’</w:t>
      </w:r>
      <w:r>
        <w:rPr>
          <w:b/>
        </w:rPr>
        <w:t>s membership.  Discussion about family memberships.  Decision was made that 1 person per family has to join &amp; that member is contact person for emails, etc.</w:t>
      </w:r>
      <w:ins w:id="168" w:author="Jan Hodson" w:date="2020-07-13T18:35:00Z">
        <w:r w:rsidR="00FA497E">
          <w:rPr>
            <w:b/>
          </w:rPr>
          <w:t xml:space="preserve"> Several couples are both paid members</w:t>
        </w:r>
      </w:ins>
      <w:ins w:id="169" w:author="Jan Hodson" w:date="2020-07-13T21:19:00Z">
        <w:r w:rsidR="009A4B76">
          <w:rPr>
            <w:b/>
          </w:rPr>
          <w:t xml:space="preserve"> they both receive email information</w:t>
        </w:r>
      </w:ins>
      <w:ins w:id="170" w:author="Jan Hodson" w:date="2020-07-13T18:35:00Z">
        <w:r w:rsidR="00FA497E">
          <w:rPr>
            <w:b/>
          </w:rPr>
          <w:t>.</w:t>
        </w:r>
      </w:ins>
    </w:p>
    <w:p w14:paraId="79BD18D8" w14:textId="77777777" w:rsidR="00297C08" w:rsidRDefault="00297C08" w:rsidP="00297C08">
      <w:pPr>
        <w:rPr>
          <w:ins w:id="171" w:author="Jan Hodson" w:date="2020-07-13T21:33:00Z"/>
          <w:b/>
        </w:rPr>
      </w:pPr>
      <w:ins w:id="172" w:author="Jan Hodson" w:date="2020-07-13T21:33:00Z">
        <w:r>
          <w:rPr>
            <w:b/>
          </w:rPr>
          <w:t xml:space="preserve">Communications: Susan Pritchard (We hope your broken ankle heals </w:t>
        </w:r>
        <w:proofErr w:type="gramStart"/>
        <w:r>
          <w:rPr>
            <w:b/>
          </w:rPr>
          <w:t>quick</w:t>
        </w:r>
        <w:proofErr w:type="gramEnd"/>
        <w:r>
          <w:rPr>
            <w:b/>
          </w:rPr>
          <w:t>!)</w:t>
        </w:r>
      </w:ins>
    </w:p>
    <w:p w14:paraId="50552454" w14:textId="0AF79B48" w:rsidR="00297C08" w:rsidRPr="00297C08" w:rsidRDefault="00297C08" w:rsidP="00297C08">
      <w:pPr>
        <w:pStyle w:val="ListParagraph"/>
        <w:numPr>
          <w:ilvl w:val="0"/>
          <w:numId w:val="4"/>
        </w:numPr>
        <w:rPr>
          <w:ins w:id="173" w:author="Jan Hodson" w:date="2020-07-13T21:33:00Z"/>
          <w:b/>
          <w:rPrChange w:id="174" w:author="Jan Hodson" w:date="2020-07-13T21:34:00Z">
            <w:rPr>
              <w:ins w:id="175" w:author="Jan Hodson" w:date="2020-07-13T21:33:00Z"/>
            </w:rPr>
          </w:rPrChange>
        </w:rPr>
        <w:pPrChange w:id="176" w:author="Jan Hodson" w:date="2020-07-13T21:34:00Z">
          <w:pPr>
            <w:pStyle w:val="ListParagraph"/>
          </w:pPr>
        </w:pPrChange>
      </w:pPr>
      <w:ins w:id="177" w:author="Jan Hodson" w:date="2020-07-13T21:33:00Z">
        <w:r>
          <w:rPr>
            <w:b/>
          </w:rPr>
          <w:t xml:space="preserve">Susan will be making a push to get the scholarship information out to area schools and putting together press releases for </w:t>
        </w:r>
        <w:proofErr w:type="spellStart"/>
        <w:r>
          <w:rPr>
            <w:b/>
          </w:rPr>
          <w:t>facebook</w:t>
        </w:r>
        <w:proofErr w:type="spellEnd"/>
        <w:r>
          <w:rPr>
            <w:b/>
          </w:rPr>
          <w:t xml:space="preserve"> and news outlets.</w:t>
        </w:r>
      </w:ins>
    </w:p>
    <w:p w14:paraId="0AF1D2D7" w14:textId="3614DAB4" w:rsidR="00E7757D" w:rsidRDefault="00AD7AA6" w:rsidP="00E7757D">
      <w:pPr>
        <w:rPr>
          <w:b/>
        </w:rPr>
      </w:pPr>
      <w:r>
        <w:rPr>
          <w:b/>
        </w:rPr>
        <w:t xml:space="preserve"> </w:t>
      </w:r>
      <w:r w:rsidR="009A7ED2">
        <w:rPr>
          <w:b/>
        </w:rPr>
        <w:t>Education Coordinator</w:t>
      </w:r>
      <w:r w:rsidR="00E7757D">
        <w:rPr>
          <w:b/>
        </w:rPr>
        <w:t>:</w:t>
      </w:r>
      <w:r w:rsidR="00EF30DD">
        <w:rPr>
          <w:b/>
        </w:rPr>
        <w:t xml:space="preserve"> Byron Compton</w:t>
      </w:r>
    </w:p>
    <w:p w14:paraId="26F64516" w14:textId="3648D869" w:rsidR="0099478F" w:rsidRDefault="0099478F" w:rsidP="00EF30DD">
      <w:pPr>
        <w:pStyle w:val="ListParagraph"/>
        <w:numPr>
          <w:ilvl w:val="0"/>
          <w:numId w:val="4"/>
        </w:numPr>
        <w:rPr>
          <w:ins w:id="178" w:author="Jan Hodson" w:date="2020-07-13T18:50:00Z"/>
          <w:b/>
        </w:rPr>
      </w:pPr>
      <w:ins w:id="179" w:author="Jan Hodson" w:date="2020-07-13T18:50:00Z">
        <w:r>
          <w:rPr>
            <w:b/>
          </w:rPr>
          <w:t>Byron will be our speaker for the July meeting</w:t>
        </w:r>
      </w:ins>
      <w:ins w:id="180" w:author="Jan Hodson" w:date="2020-07-13T18:51:00Z">
        <w:r>
          <w:rPr>
            <w:b/>
          </w:rPr>
          <w:t>,</w:t>
        </w:r>
      </w:ins>
      <w:ins w:id="181" w:author="Jan Hodson" w:date="2020-07-13T18:50:00Z">
        <w:r>
          <w:rPr>
            <w:b/>
          </w:rPr>
          <w:t xml:space="preserve"> talking about harvesting.</w:t>
        </w:r>
      </w:ins>
    </w:p>
    <w:p w14:paraId="5D457906" w14:textId="5BAA6F9F" w:rsidR="00EF30DD" w:rsidRDefault="00D26542" w:rsidP="00EF30DD">
      <w:pPr>
        <w:pStyle w:val="ListParagraph"/>
        <w:numPr>
          <w:ilvl w:val="0"/>
          <w:numId w:val="4"/>
        </w:numPr>
        <w:rPr>
          <w:ins w:id="182" w:author="Jan Hodson" w:date="2020-07-13T18:35:00Z"/>
          <w:b/>
        </w:rPr>
      </w:pPr>
      <w:r>
        <w:rPr>
          <w:b/>
        </w:rPr>
        <w:t xml:space="preserve">Byron </w:t>
      </w:r>
      <w:del w:id="183" w:author="Jan Hodson" w:date="2020-07-13T18:37:00Z">
        <w:r w:rsidDel="00FA497E">
          <w:rPr>
            <w:b/>
          </w:rPr>
          <w:delText>is now the Education Coordinator for EFBA &amp; is w</w:delText>
        </w:r>
        <w:r w:rsidR="00C4327C" w:rsidDel="00FA497E">
          <w:rPr>
            <w:b/>
          </w:rPr>
          <w:delText>orking on content</w:delText>
        </w:r>
        <w:r w:rsidR="00B11367" w:rsidDel="00FA497E">
          <w:rPr>
            <w:b/>
          </w:rPr>
          <w:delText xml:space="preserve"> &amp; videos for FB, will coordinate with Jan for last class info &amp; </w:delText>
        </w:r>
      </w:del>
      <w:r w:rsidR="00B11367">
        <w:rPr>
          <w:b/>
        </w:rPr>
        <w:t xml:space="preserve">will get slides for last class to Stacy for </w:t>
      </w:r>
      <w:r w:rsidR="00993619">
        <w:rPr>
          <w:b/>
        </w:rPr>
        <w:t xml:space="preserve">website. </w:t>
      </w:r>
      <w:r>
        <w:rPr>
          <w:b/>
        </w:rPr>
        <w:t xml:space="preserve"> </w:t>
      </w:r>
      <w:del w:id="184" w:author="Jan Hodson" w:date="2020-07-13T18:37:00Z">
        <w:r w:rsidDel="00FA497E">
          <w:rPr>
            <w:b/>
          </w:rPr>
          <w:delText>Class scheduled for June 20</w:delText>
        </w:r>
        <w:r w:rsidR="00C4327C" w:rsidDel="00FA497E">
          <w:rPr>
            <w:b/>
          </w:rPr>
          <w:delText xml:space="preserve">th </w:delText>
        </w:r>
        <w:r w:rsidDel="00FA497E">
          <w:rPr>
            <w:b/>
          </w:rPr>
          <w:delText xml:space="preserve">from 9 am – 4 pm, </w:delText>
        </w:r>
        <w:r w:rsidR="00993619" w:rsidDel="00FA497E">
          <w:rPr>
            <w:b/>
          </w:rPr>
          <w:delText xml:space="preserve"> or longer for question/answer session.</w:delText>
        </w:r>
      </w:del>
    </w:p>
    <w:p w14:paraId="5B9A08D0" w14:textId="3F50F545" w:rsidR="00FA497E" w:rsidRDefault="00FA497E" w:rsidP="00EF30DD">
      <w:pPr>
        <w:pStyle w:val="ListParagraph"/>
        <w:numPr>
          <w:ilvl w:val="0"/>
          <w:numId w:val="4"/>
        </w:numPr>
        <w:rPr>
          <w:ins w:id="185" w:author="Jan Hodson" w:date="2020-07-13T18:37:00Z"/>
          <w:b/>
        </w:rPr>
      </w:pPr>
      <w:ins w:id="186" w:author="Jan Hodson" w:date="2020-07-13T18:35:00Z">
        <w:r>
          <w:rPr>
            <w:b/>
          </w:rPr>
          <w:t>He has setup Zoom meetings for the rest of the year</w:t>
        </w:r>
      </w:ins>
    </w:p>
    <w:p w14:paraId="34890E77" w14:textId="32867041" w:rsidR="00FA497E" w:rsidRDefault="00FA497E" w:rsidP="00EF30DD">
      <w:pPr>
        <w:pStyle w:val="ListParagraph"/>
        <w:numPr>
          <w:ilvl w:val="0"/>
          <w:numId w:val="4"/>
        </w:numPr>
        <w:rPr>
          <w:b/>
        </w:rPr>
      </w:pPr>
      <w:ins w:id="187" w:author="Jan Hodson" w:date="2020-07-13T18:39:00Z">
        <w:r>
          <w:rPr>
            <w:b/>
          </w:rPr>
          <w:t xml:space="preserve">Byron will </w:t>
        </w:r>
      </w:ins>
      <w:ins w:id="188" w:author="Jan Hodson" w:date="2020-07-13T18:40:00Z">
        <w:r w:rsidR="009A4B76">
          <w:rPr>
            <w:b/>
          </w:rPr>
          <w:t>coordinate</w:t>
        </w:r>
      </w:ins>
      <w:ins w:id="189" w:author="Jan Hodson" w:date="2020-07-13T18:39:00Z">
        <w:r>
          <w:rPr>
            <w:b/>
          </w:rPr>
          <w:t xml:space="preserve"> the Master Beekeeper study group. </w:t>
        </w:r>
      </w:ins>
    </w:p>
    <w:p w14:paraId="3F85386B" w14:textId="147028CB" w:rsidR="00993619" w:rsidRDefault="00993619" w:rsidP="00993619">
      <w:pPr>
        <w:rPr>
          <w:b/>
        </w:rPr>
      </w:pPr>
      <w:r>
        <w:rPr>
          <w:b/>
        </w:rPr>
        <w:t xml:space="preserve">Web Master: Stacy </w:t>
      </w:r>
      <w:proofErr w:type="spellStart"/>
      <w:r>
        <w:rPr>
          <w:b/>
        </w:rPr>
        <w:t>Branum</w:t>
      </w:r>
      <w:proofErr w:type="spellEnd"/>
    </w:p>
    <w:p w14:paraId="79ABBECB" w14:textId="6202F823" w:rsidR="0099478F" w:rsidRDefault="0099478F" w:rsidP="00993619">
      <w:pPr>
        <w:pStyle w:val="ListParagraph"/>
        <w:numPr>
          <w:ilvl w:val="0"/>
          <w:numId w:val="4"/>
        </w:numPr>
        <w:rPr>
          <w:ins w:id="190" w:author="Jan Hodson" w:date="2020-07-13T18:47:00Z"/>
          <w:b/>
        </w:rPr>
      </w:pPr>
      <w:ins w:id="191" w:author="Jan Hodson" w:date="2020-07-13T18:46:00Z">
        <w:r>
          <w:rPr>
            <w:b/>
          </w:rPr>
          <w:t xml:space="preserve">We will use Gmail for board member contacts on the website. The </w:t>
        </w:r>
      </w:ins>
      <w:ins w:id="192" w:author="Jan Hodson" w:date="2020-07-13T18:47:00Z">
        <w:r>
          <w:rPr>
            <w:b/>
          </w:rPr>
          <w:t xml:space="preserve">host only provides one email. Stacy can setup the </w:t>
        </w:r>
        <w:proofErr w:type="spellStart"/>
        <w:r>
          <w:rPr>
            <w:b/>
          </w:rPr>
          <w:t>gmail</w:t>
        </w:r>
        <w:proofErr w:type="spellEnd"/>
        <w:r>
          <w:rPr>
            <w:b/>
          </w:rPr>
          <w:t xml:space="preserve"> accounts to be </w:t>
        </w:r>
      </w:ins>
      <w:ins w:id="193" w:author="Jan Hodson" w:date="2020-07-13T18:49:00Z">
        <w:r>
          <w:rPr>
            <w:b/>
          </w:rPr>
          <w:t>automatically</w:t>
        </w:r>
      </w:ins>
      <w:ins w:id="194" w:author="Jan Hodson" w:date="2020-07-13T18:47:00Z">
        <w:r>
          <w:rPr>
            <w:b/>
          </w:rPr>
          <w:t xml:space="preserve"> forwarded to our email.</w:t>
        </w:r>
      </w:ins>
    </w:p>
    <w:p w14:paraId="7733AC91" w14:textId="4CC357B9" w:rsidR="00993619" w:rsidDel="0099478F" w:rsidRDefault="00993619" w:rsidP="00993619">
      <w:pPr>
        <w:pStyle w:val="ListParagraph"/>
        <w:numPr>
          <w:ilvl w:val="0"/>
          <w:numId w:val="4"/>
        </w:numPr>
        <w:rPr>
          <w:del w:id="195" w:author="Jan Hodson" w:date="2020-07-13T18:46:00Z"/>
          <w:b/>
        </w:rPr>
      </w:pPr>
      <w:del w:id="196" w:author="Jan Hodson" w:date="2020-07-13T18:46:00Z">
        <w:r w:rsidDel="0099478F">
          <w:rPr>
            <w:b/>
          </w:rPr>
          <w:delText>Discussion about web-site re: size of storage needed to purchase for the Club needs &amp; misc info re: website payment info for memberships, classes, etc.</w:delText>
        </w:r>
      </w:del>
    </w:p>
    <w:p w14:paraId="7D0BDE2C" w14:textId="18451C06" w:rsidR="00993619" w:rsidDel="0099478F" w:rsidRDefault="00993619" w:rsidP="00993619">
      <w:pPr>
        <w:pStyle w:val="ListParagraph"/>
        <w:numPr>
          <w:ilvl w:val="0"/>
          <w:numId w:val="4"/>
        </w:numPr>
        <w:rPr>
          <w:del w:id="197" w:author="Jan Hodson" w:date="2020-07-13T18:46:00Z"/>
          <w:b/>
        </w:rPr>
      </w:pPr>
      <w:del w:id="198" w:author="Jan Hodson" w:date="2020-07-13T18:46:00Z">
        <w:r w:rsidDel="0099478F">
          <w:rPr>
            <w:b/>
          </w:rPr>
          <w:delText>Membership $25 + $2.00 if paying by Pay Pal .</w:delText>
        </w:r>
      </w:del>
    </w:p>
    <w:p w14:paraId="3328BC14" w14:textId="22D5023B" w:rsidR="00993619" w:rsidDel="0099478F" w:rsidRDefault="00993619" w:rsidP="00993619">
      <w:pPr>
        <w:pStyle w:val="ListParagraph"/>
        <w:numPr>
          <w:ilvl w:val="0"/>
          <w:numId w:val="4"/>
        </w:numPr>
        <w:rPr>
          <w:del w:id="199" w:author="Jan Hodson" w:date="2020-07-13T18:46:00Z"/>
          <w:b/>
        </w:rPr>
      </w:pPr>
      <w:del w:id="200" w:author="Jan Hodson" w:date="2020-07-13T18:46:00Z">
        <w:r w:rsidDel="0099478F">
          <w:rPr>
            <w:b/>
          </w:rPr>
          <w:delText>Decision to go with 10 gb space for new website to start with at a cost of $17 per month plus $14.95 per year for domain name.</w:delText>
        </w:r>
      </w:del>
    </w:p>
    <w:p w14:paraId="51BAAB3E" w14:textId="399E4C2E" w:rsidR="00993619" w:rsidDel="0099478F" w:rsidRDefault="00993619" w:rsidP="00993619">
      <w:pPr>
        <w:pStyle w:val="ListParagraph"/>
        <w:numPr>
          <w:ilvl w:val="0"/>
          <w:numId w:val="4"/>
        </w:numPr>
        <w:rPr>
          <w:del w:id="201" w:author="Jan Hodson" w:date="2020-07-13T18:46:00Z"/>
          <w:b/>
        </w:rPr>
      </w:pPr>
      <w:del w:id="202" w:author="Jan Hodson" w:date="2020-07-13T18:46:00Z">
        <w:r w:rsidDel="0099478F">
          <w:rPr>
            <w:b/>
          </w:rPr>
          <w:delText xml:space="preserve">Discussion about what to include on the website  ie: meetings, speakers, etc. to be revisited as site is developed and used.  Also discussed file formats easiest to use.  Jan would like a </w:delText>
        </w:r>
        <w:r w:rsidR="00C4327C" w:rsidDel="0099478F">
          <w:rPr>
            <w:b/>
          </w:rPr>
          <w:delText>searchable</w:delText>
        </w:r>
        <w:r w:rsidDel="0099478F">
          <w:rPr>
            <w:b/>
          </w:rPr>
          <w:delText xml:space="preserve"> database for local plants.  This item to be revisited as we progress.  Discussion about including on the website the monthly/yearly treasures reports, board member training, possible or just provide info for upcoming board members.  No decision was made at this time.</w:delText>
        </w:r>
      </w:del>
    </w:p>
    <w:p w14:paraId="08DD4B0B" w14:textId="048C27C6" w:rsidR="0099478F" w:rsidRDefault="00993619" w:rsidP="00993619">
      <w:pPr>
        <w:pStyle w:val="ListParagraph"/>
        <w:numPr>
          <w:ilvl w:val="0"/>
          <w:numId w:val="4"/>
        </w:numPr>
        <w:rPr>
          <w:b/>
        </w:rPr>
      </w:pPr>
      <w:del w:id="203" w:author="Jan Hodson" w:date="2020-07-13T21:21:00Z">
        <w:r w:rsidDel="009A4B76">
          <w:rPr>
            <w:b/>
          </w:rPr>
          <w:delText>Stacy will set up Pay Pal on the site.</w:delText>
        </w:r>
      </w:del>
      <w:ins w:id="204" w:author="Jan Hodson" w:date="2020-07-13T18:48:00Z">
        <w:r w:rsidR="0099478F">
          <w:rPr>
            <w:b/>
          </w:rPr>
          <w:t>Stacy said that most items sent to her will be posted quickly</w:t>
        </w:r>
      </w:ins>
      <w:ins w:id="205" w:author="Jan Hodson" w:date="2020-07-13T21:21:00Z">
        <w:r w:rsidR="009A4B76">
          <w:rPr>
            <w:b/>
          </w:rPr>
          <w:t>, 24 hours or less</w:t>
        </w:r>
      </w:ins>
      <w:ins w:id="206" w:author="Jan Hodson" w:date="2020-07-13T18:48:00Z">
        <w:r w:rsidR="0099478F">
          <w:rPr>
            <w:b/>
          </w:rPr>
          <w:t>.</w:t>
        </w:r>
      </w:ins>
    </w:p>
    <w:p w14:paraId="5DAE0A88" w14:textId="210EB46D" w:rsidR="00EF30DD" w:rsidDel="00297C08" w:rsidRDefault="00EF30DD" w:rsidP="00EF30DD">
      <w:pPr>
        <w:rPr>
          <w:del w:id="207" w:author="Jan Hodson" w:date="2020-07-13T21:35:00Z"/>
          <w:b/>
        </w:rPr>
      </w:pPr>
      <w:del w:id="208" w:author="Jan Hodson" w:date="2020-07-13T21:35:00Z">
        <w:r w:rsidDel="00297C08">
          <w:rPr>
            <w:b/>
          </w:rPr>
          <w:delText xml:space="preserve">Hospitality: </w:delText>
        </w:r>
        <w:r w:rsidR="00D34A87" w:rsidDel="00297C08">
          <w:rPr>
            <w:b/>
          </w:rPr>
          <w:delText>Melanie and Gary Clinton</w:delText>
        </w:r>
      </w:del>
    </w:p>
    <w:p w14:paraId="1BB61776" w14:textId="34D54F1D" w:rsidR="00EF30DD" w:rsidRPr="00C95A08" w:rsidDel="00297C08" w:rsidRDefault="009A7ED2" w:rsidP="00C95A08">
      <w:pPr>
        <w:pStyle w:val="ListParagraph"/>
        <w:numPr>
          <w:ilvl w:val="0"/>
          <w:numId w:val="4"/>
        </w:numPr>
        <w:rPr>
          <w:del w:id="209" w:author="Jan Hodson" w:date="2020-07-13T21:35:00Z"/>
          <w:b/>
        </w:rPr>
      </w:pPr>
      <w:del w:id="210" w:author="Jan Hodson" w:date="2020-07-12T15:52:00Z">
        <w:r w:rsidDel="005E4959">
          <w:rPr>
            <w:b/>
          </w:rPr>
          <w:delText xml:space="preserve">Per Jan: Myers market will cater the last class for lunch.  Byron will bring Coffee pot &amp; ice.  Louann &amp; Julie volunteered to handle snacks &amp; lunch pick up for </w:delText>
        </w:r>
      </w:del>
      <w:del w:id="211" w:author="Jan Hodson" w:date="2020-07-13T21:35:00Z">
        <w:r w:rsidDel="00297C08">
          <w:rPr>
            <w:b/>
          </w:rPr>
          <w:delText>Melanie &amp; Gary as they will</w:delText>
        </w:r>
      </w:del>
      <w:del w:id="212" w:author="Jan Hodson" w:date="2020-07-12T15:52:00Z">
        <w:r w:rsidDel="005E4959">
          <w:rPr>
            <w:b/>
          </w:rPr>
          <w:delText xml:space="preserve"> be out of town for last class</w:delText>
        </w:r>
      </w:del>
      <w:del w:id="213" w:author="Jan Hodson" w:date="2020-07-13T21:35:00Z">
        <w:r w:rsidDel="00297C08">
          <w:rPr>
            <w:b/>
          </w:rPr>
          <w:delText>.</w:delText>
        </w:r>
      </w:del>
    </w:p>
    <w:p w14:paraId="25F830DB" w14:textId="45F45B21" w:rsidR="00E7757D" w:rsidRPr="00EF30DD" w:rsidRDefault="00A5136C" w:rsidP="00EF30DD">
      <w:pPr>
        <w:rPr>
          <w:b/>
        </w:rPr>
      </w:pPr>
      <w:r>
        <w:rPr>
          <w:b/>
        </w:rPr>
        <w:t>Director at Large</w:t>
      </w:r>
      <w:r w:rsidR="00E7757D" w:rsidRPr="00EF30DD">
        <w:rPr>
          <w:b/>
        </w:rPr>
        <w:t>:</w:t>
      </w:r>
      <w:r w:rsidR="00564FEC">
        <w:rPr>
          <w:b/>
        </w:rPr>
        <w:t xml:space="preserve"> </w:t>
      </w:r>
      <w:r>
        <w:rPr>
          <w:b/>
        </w:rPr>
        <w:t>Tim Branan</w:t>
      </w:r>
    </w:p>
    <w:p w14:paraId="1B6F5822" w14:textId="187BBBB0" w:rsidR="00420675" w:rsidRPr="00420675" w:rsidRDefault="00242BF7" w:rsidP="00C95A08">
      <w:pPr>
        <w:pStyle w:val="ListParagraph"/>
        <w:numPr>
          <w:ilvl w:val="0"/>
          <w:numId w:val="4"/>
        </w:numPr>
        <w:rPr>
          <w:ins w:id="214" w:author="Jan Hodson" w:date="2020-07-11T17:22:00Z"/>
          <w:rPrChange w:id="215" w:author="Jan Hodson" w:date="2020-07-11T17:22:00Z">
            <w:rPr>
              <w:ins w:id="216" w:author="Jan Hodson" w:date="2020-07-11T17:22:00Z"/>
              <w:b/>
            </w:rPr>
          </w:rPrChange>
        </w:rPr>
      </w:pPr>
      <w:r>
        <w:rPr>
          <w:b/>
        </w:rPr>
        <w:t xml:space="preserve">Tim </w:t>
      </w:r>
      <w:del w:id="217" w:author="Jan Hodson" w:date="2020-07-11T17:22:00Z">
        <w:r w:rsidDel="00420675">
          <w:rPr>
            <w:b/>
          </w:rPr>
          <w:delText>will have</w:delText>
        </w:r>
      </w:del>
      <w:ins w:id="218" w:author="Jan Hodson" w:date="2020-07-11T17:22:00Z">
        <w:r w:rsidR="00420675">
          <w:rPr>
            <w:b/>
          </w:rPr>
          <w:t>passed out</w:t>
        </w:r>
      </w:ins>
      <w:r>
        <w:rPr>
          <w:b/>
        </w:rPr>
        <w:t xml:space="preserve"> a survey at the last class. </w:t>
      </w:r>
      <w:ins w:id="219" w:author="Jan Hodson" w:date="2020-07-11T17:22:00Z">
        <w:r w:rsidR="00420675">
          <w:rPr>
            <w:b/>
          </w:rPr>
          <w:t xml:space="preserve">He will have the data available at the next meeting. He did say that many of the students said that they wished we had a hands on with </w:t>
        </w:r>
      </w:ins>
      <w:ins w:id="220" w:author="Jan Hodson" w:date="2020-07-11T17:24:00Z">
        <w:r w:rsidR="00420675">
          <w:rPr>
            <w:b/>
          </w:rPr>
          <w:t xml:space="preserve">bees as part of the class. The board discussed </w:t>
        </w:r>
        <w:r w:rsidR="00534E43">
          <w:rPr>
            <w:b/>
          </w:rPr>
          <w:t xml:space="preserve">the issue of not having the </w:t>
        </w:r>
      </w:ins>
      <w:ins w:id="221" w:author="Jan Hodson" w:date="2020-07-11T17:25:00Z">
        <w:r w:rsidR="00534E43">
          <w:rPr>
            <w:b/>
          </w:rPr>
          <w:t xml:space="preserve">expensive </w:t>
        </w:r>
      </w:ins>
      <w:ins w:id="222" w:author="Jan Hodson" w:date="2020-07-11T17:24:00Z">
        <w:r w:rsidR="00534E43">
          <w:rPr>
            <w:b/>
          </w:rPr>
          <w:t xml:space="preserve">protective </w:t>
        </w:r>
        <w:r w:rsidR="00534E43">
          <w:rPr>
            <w:b/>
          </w:rPr>
          <w:lastRenderedPageBreak/>
          <w:t xml:space="preserve">equipment </w:t>
        </w:r>
      </w:ins>
      <w:ins w:id="223" w:author="Jan Hodson" w:date="2020-07-12T15:50:00Z">
        <w:r w:rsidR="005E4959">
          <w:rPr>
            <w:b/>
          </w:rPr>
          <w:t xml:space="preserve">(what sizes to buy?) </w:t>
        </w:r>
      </w:ins>
      <w:ins w:id="224" w:author="Jan Hodson" w:date="2020-07-11T17:24:00Z">
        <w:r w:rsidR="00534E43">
          <w:rPr>
            <w:b/>
          </w:rPr>
          <w:t xml:space="preserve">available to </w:t>
        </w:r>
      </w:ins>
      <w:del w:id="225" w:author="Jan Hodson" w:date="2020-07-11T17:26:00Z">
        <w:r w:rsidDel="00534E43">
          <w:rPr>
            <w:b/>
          </w:rPr>
          <w:delText xml:space="preserve"> </w:delText>
        </w:r>
      </w:del>
      <w:ins w:id="226" w:author="Jan Hodson" w:date="2020-07-11T17:25:00Z">
        <w:r w:rsidR="00534E43">
          <w:rPr>
            <w:b/>
          </w:rPr>
          <w:t xml:space="preserve">have the whole class look in hives. </w:t>
        </w:r>
      </w:ins>
      <w:ins w:id="227" w:author="Jan Hodson" w:date="2020-07-13T21:23:00Z">
        <w:r w:rsidR="00DF385E">
          <w:rPr>
            <w:b/>
          </w:rPr>
          <w:t xml:space="preserve">It is also more useful to work one on one when entering hives. </w:t>
        </w:r>
      </w:ins>
      <w:ins w:id="228" w:author="Jan Hodson" w:date="2020-07-11T17:25:00Z">
        <w:r w:rsidR="00534E43">
          <w:rPr>
            <w:b/>
          </w:rPr>
          <w:t xml:space="preserve">And, how the mentor program </w:t>
        </w:r>
      </w:ins>
      <w:ins w:id="229" w:author="Jan Hodson" w:date="2020-07-11T17:27:00Z">
        <w:r w:rsidR="00534E43">
          <w:rPr>
            <w:b/>
          </w:rPr>
          <w:t xml:space="preserve">provides this to </w:t>
        </w:r>
        <w:proofErr w:type="spellStart"/>
        <w:r w:rsidR="00534E43">
          <w:rPr>
            <w:b/>
          </w:rPr>
          <w:t>newbees</w:t>
        </w:r>
        <w:proofErr w:type="spellEnd"/>
        <w:r w:rsidR="00534E43">
          <w:rPr>
            <w:b/>
          </w:rPr>
          <w:t>. We need to make sure that the students understand that mentoring is available</w:t>
        </w:r>
      </w:ins>
      <w:ins w:id="230" w:author="Jan Hodson" w:date="2020-07-12T15:51:00Z">
        <w:r w:rsidR="005E4959">
          <w:rPr>
            <w:b/>
          </w:rPr>
          <w:t xml:space="preserve"> for free</w:t>
        </w:r>
      </w:ins>
      <w:ins w:id="231" w:author="Jan Hodson" w:date="2020-07-11T17:27:00Z">
        <w:r w:rsidR="00534E43">
          <w:rPr>
            <w:b/>
          </w:rPr>
          <w:t>.</w:t>
        </w:r>
      </w:ins>
      <w:ins w:id="232" w:author="Jan Hodson" w:date="2020-07-13T21:24:00Z">
        <w:r w:rsidR="00DF385E">
          <w:rPr>
            <w:b/>
          </w:rPr>
          <w:t xml:space="preserve"> </w:t>
        </w:r>
      </w:ins>
    </w:p>
    <w:p w14:paraId="21746026" w14:textId="77777777" w:rsidR="00297C08" w:rsidRDefault="00242BF7" w:rsidP="002469DE">
      <w:pPr>
        <w:pStyle w:val="ListParagraph"/>
        <w:numPr>
          <w:ilvl w:val="0"/>
          <w:numId w:val="4"/>
        </w:numPr>
        <w:rPr>
          <w:ins w:id="233" w:author="Jan Hodson" w:date="2020-07-13T21:35:00Z"/>
          <w:b/>
        </w:rPr>
        <w:pPrChange w:id="234" w:author="Jan Hodson" w:date="2020-07-13T21:35:00Z">
          <w:pPr/>
        </w:pPrChange>
      </w:pPr>
      <w:r w:rsidRPr="00297C08">
        <w:rPr>
          <w:b/>
          <w:rPrChange w:id="235" w:author="Jan Hodson" w:date="2020-07-13T21:35:00Z">
            <w:rPr>
              <w:b/>
            </w:rPr>
          </w:rPrChange>
        </w:rPr>
        <w:t>W</w:t>
      </w:r>
      <w:ins w:id="236" w:author="Jan Hodson" w:date="2020-07-11T17:19:00Z">
        <w:r w:rsidR="00420675" w:rsidRPr="00297C08">
          <w:rPr>
            <w:b/>
            <w:rPrChange w:id="237" w:author="Jan Hodson" w:date="2020-07-13T21:35:00Z">
              <w:rPr>
                <w:b/>
              </w:rPr>
            </w:rPrChange>
          </w:rPr>
          <w:t>e handed out</w:t>
        </w:r>
      </w:ins>
      <w:del w:id="238" w:author="Jan Hodson" w:date="2020-07-11T17:19:00Z">
        <w:r w:rsidRPr="00297C08" w:rsidDel="00420675">
          <w:rPr>
            <w:b/>
            <w:rPrChange w:id="239" w:author="Jan Hodson" w:date="2020-07-13T21:35:00Z">
              <w:rPr>
                <w:b/>
              </w:rPr>
            </w:rPrChange>
          </w:rPr>
          <w:delText>il</w:delText>
        </w:r>
      </w:del>
      <w:del w:id="240" w:author="Jan Hodson" w:date="2020-07-11T17:18:00Z">
        <w:r w:rsidRPr="00297C08" w:rsidDel="00420675">
          <w:rPr>
            <w:b/>
            <w:rPrChange w:id="241" w:author="Jan Hodson" w:date="2020-07-13T21:35:00Z">
              <w:rPr>
                <w:b/>
              </w:rPr>
            </w:rPrChange>
          </w:rPr>
          <w:delText>l</w:delText>
        </w:r>
      </w:del>
      <w:del w:id="242" w:author="Jan Hodson" w:date="2020-07-11T17:19:00Z">
        <w:r w:rsidRPr="00297C08" w:rsidDel="00420675">
          <w:rPr>
            <w:b/>
            <w:rPrChange w:id="243" w:author="Jan Hodson" w:date="2020-07-13T21:35:00Z">
              <w:rPr>
                <w:b/>
              </w:rPr>
            </w:rPrChange>
          </w:rPr>
          <w:delText xml:space="preserve"> do a</w:delText>
        </w:r>
      </w:del>
      <w:r w:rsidRPr="00297C08">
        <w:rPr>
          <w:b/>
          <w:rPrChange w:id="244" w:author="Jan Hodson" w:date="2020-07-13T21:35:00Z">
            <w:rPr>
              <w:b/>
            </w:rPr>
          </w:rPrChange>
        </w:rPr>
        <w:t xml:space="preserve"> certificate</w:t>
      </w:r>
      <w:ins w:id="245" w:author="Jan Hodson" w:date="2020-07-12T15:50:00Z">
        <w:r w:rsidR="005E4959" w:rsidRPr="00297C08">
          <w:rPr>
            <w:b/>
            <w:rPrChange w:id="246" w:author="Jan Hodson" w:date="2020-07-13T21:35:00Z">
              <w:rPr>
                <w:b/>
              </w:rPr>
            </w:rPrChange>
          </w:rPr>
          <w:t>s</w:t>
        </w:r>
      </w:ins>
      <w:r w:rsidRPr="00297C08">
        <w:rPr>
          <w:b/>
          <w:rPrChange w:id="247" w:author="Jan Hodson" w:date="2020-07-13T21:35:00Z">
            <w:rPr>
              <w:b/>
            </w:rPr>
          </w:rPrChange>
        </w:rPr>
        <w:t xml:space="preserve"> for persons that attended all 3 classes </w:t>
      </w:r>
      <w:del w:id="248" w:author="Jan Hodson" w:date="2020-07-11T17:19:00Z">
        <w:r w:rsidRPr="00297C08" w:rsidDel="00420675">
          <w:rPr>
            <w:b/>
            <w:rPrChange w:id="249" w:author="Jan Hodson" w:date="2020-07-13T21:35:00Z">
              <w:rPr>
                <w:b/>
              </w:rPr>
            </w:rPrChange>
          </w:rPr>
          <w:delText xml:space="preserve">to give out </w:delText>
        </w:r>
      </w:del>
      <w:r w:rsidRPr="00297C08">
        <w:rPr>
          <w:b/>
          <w:rPrChange w:id="250" w:author="Jan Hodson" w:date="2020-07-13T21:35:00Z">
            <w:rPr>
              <w:b/>
            </w:rPr>
          </w:rPrChange>
        </w:rPr>
        <w:t xml:space="preserve">at the last class. </w:t>
      </w:r>
      <w:ins w:id="251" w:author="Jan Hodson" w:date="2020-07-11T17:19:00Z">
        <w:r w:rsidR="00420675" w:rsidRPr="00297C08">
          <w:rPr>
            <w:b/>
            <w:rPrChange w:id="252" w:author="Jan Hodson" w:date="2020-07-13T21:35:00Z">
              <w:rPr>
                <w:b/>
              </w:rPr>
            </w:rPrChange>
          </w:rPr>
          <w:t xml:space="preserve">Tim will hang on to the rest of the certificates in case someone requests </w:t>
        </w:r>
      </w:ins>
      <w:ins w:id="253" w:author="Jan Hodson" w:date="2020-07-11T17:20:00Z">
        <w:r w:rsidR="00420675" w:rsidRPr="00297C08">
          <w:rPr>
            <w:b/>
            <w:rPrChange w:id="254" w:author="Jan Hodson" w:date="2020-07-13T21:35:00Z">
              <w:rPr>
                <w:b/>
              </w:rPr>
            </w:rPrChange>
          </w:rPr>
          <w:t>th</w:t>
        </w:r>
      </w:ins>
      <w:ins w:id="255" w:author="Jan Hodson" w:date="2020-07-11T17:21:00Z">
        <w:r w:rsidR="00420675" w:rsidRPr="00297C08">
          <w:rPr>
            <w:b/>
            <w:rPrChange w:id="256" w:author="Jan Hodson" w:date="2020-07-13T21:35:00Z">
              <w:rPr>
                <w:b/>
              </w:rPr>
            </w:rPrChange>
          </w:rPr>
          <w:t>ei</w:t>
        </w:r>
      </w:ins>
      <w:ins w:id="257" w:author="Jan Hodson" w:date="2020-07-11T17:20:00Z">
        <w:r w:rsidR="00420675" w:rsidRPr="00297C08">
          <w:rPr>
            <w:b/>
            <w:rPrChange w:id="258" w:author="Jan Hodson" w:date="2020-07-13T21:35:00Z">
              <w:rPr>
                <w:b/>
              </w:rPr>
            </w:rPrChange>
          </w:rPr>
          <w:t>rs</w:t>
        </w:r>
      </w:ins>
      <w:ins w:id="259" w:author="Jan Hodson" w:date="2020-07-11T17:19:00Z">
        <w:r w:rsidR="00420675" w:rsidRPr="00297C08">
          <w:rPr>
            <w:b/>
            <w:rPrChange w:id="260" w:author="Jan Hodson" w:date="2020-07-13T21:35:00Z">
              <w:rPr>
                <w:b/>
              </w:rPr>
            </w:rPrChange>
          </w:rPr>
          <w:t>.</w:t>
        </w:r>
      </w:ins>
    </w:p>
    <w:p w14:paraId="7785A38F" w14:textId="08994309" w:rsidR="00297C08" w:rsidRPr="00297C08" w:rsidRDefault="00420675" w:rsidP="002469DE">
      <w:pPr>
        <w:pStyle w:val="ListParagraph"/>
        <w:numPr>
          <w:ilvl w:val="0"/>
          <w:numId w:val="4"/>
        </w:numPr>
        <w:rPr>
          <w:ins w:id="261" w:author="Jan Hodson" w:date="2020-07-13T21:35:00Z"/>
          <w:b/>
          <w:rPrChange w:id="262" w:author="Jan Hodson" w:date="2020-07-13T21:35:00Z">
            <w:rPr>
              <w:ins w:id="263" w:author="Jan Hodson" w:date="2020-07-13T21:35:00Z"/>
              <w:b/>
            </w:rPr>
          </w:rPrChange>
        </w:rPr>
        <w:pPrChange w:id="264" w:author="Jan Hodson" w:date="2020-07-13T21:35:00Z">
          <w:pPr/>
        </w:pPrChange>
      </w:pPr>
      <w:ins w:id="265" w:author="Jan Hodson" w:date="2020-07-11T17:21:00Z">
        <w:r w:rsidRPr="00297C08">
          <w:rPr>
            <w:rFonts w:eastAsia="Times New Roman" w:cs="Arial"/>
            <w:b/>
            <w:color w:val="222222"/>
            <w:rPrChange w:id="266" w:author="Jan Hodson" w:date="2020-07-13T21:35:00Z">
              <w:rPr>
                <w:rFonts w:eastAsia="Times New Roman" w:cs="Arial"/>
                <w:b/>
                <w:color w:val="222222"/>
              </w:rPr>
            </w:rPrChange>
          </w:rPr>
          <w:t xml:space="preserve">Tim </w:t>
        </w:r>
        <w:proofErr w:type="spellStart"/>
        <w:r w:rsidRPr="00297C08">
          <w:rPr>
            <w:rFonts w:eastAsia="Times New Roman" w:cs="Arial"/>
            <w:b/>
            <w:color w:val="222222"/>
            <w:rPrChange w:id="267" w:author="Jan Hodson" w:date="2020-07-13T21:35:00Z">
              <w:rPr>
                <w:rFonts w:eastAsia="Times New Roman" w:cs="Arial"/>
                <w:b/>
                <w:color w:val="222222"/>
              </w:rPr>
            </w:rPrChange>
          </w:rPr>
          <w:t>Branam</w:t>
        </w:r>
        <w:proofErr w:type="spellEnd"/>
        <w:r w:rsidRPr="00297C08">
          <w:rPr>
            <w:rFonts w:eastAsia="Times New Roman" w:cs="Arial"/>
            <w:b/>
            <w:color w:val="222222"/>
            <w:rPrChange w:id="268" w:author="Jan Hodson" w:date="2020-07-13T21:35:00Z">
              <w:rPr>
                <w:rFonts w:eastAsia="Times New Roman" w:cs="Arial"/>
                <w:b/>
                <w:color w:val="222222"/>
              </w:rPr>
            </w:rPrChange>
          </w:rPr>
          <w:t xml:space="preserve"> has taken over </w:t>
        </w:r>
      </w:ins>
      <w:ins w:id="269" w:author="Jan Hodson" w:date="2020-07-13T21:15:00Z">
        <w:r w:rsidR="009A4B76" w:rsidRPr="00297C08">
          <w:rPr>
            <w:rFonts w:eastAsia="Times New Roman" w:cs="Arial"/>
            <w:b/>
            <w:color w:val="222222"/>
            <w:rPrChange w:id="270" w:author="Jan Hodson" w:date="2020-07-13T21:35:00Z">
              <w:rPr>
                <w:rFonts w:eastAsia="Times New Roman" w:cs="Arial"/>
                <w:b/>
                <w:color w:val="222222"/>
              </w:rPr>
            </w:rPrChange>
          </w:rPr>
          <w:t xml:space="preserve">the </w:t>
        </w:r>
      </w:ins>
      <w:ins w:id="271" w:author="Jan Hodson" w:date="2020-07-11T17:21:00Z">
        <w:r w:rsidRPr="00297C08">
          <w:rPr>
            <w:rFonts w:eastAsia="Times New Roman" w:cs="Arial"/>
            <w:b/>
            <w:color w:val="222222"/>
            <w:rPrChange w:id="272" w:author="Jan Hodson" w:date="2020-07-13T21:35:00Z">
              <w:rPr>
                <w:rFonts w:eastAsia="Times New Roman" w:cs="Arial"/>
                <w:b/>
                <w:color w:val="222222"/>
              </w:rPr>
            </w:rPrChange>
          </w:rPr>
          <w:t>mentor program</w:t>
        </w:r>
        <w:r w:rsidRPr="00297C08">
          <w:rPr>
            <w:rFonts w:eastAsia="Times New Roman" w:cs="Arial"/>
            <w:b/>
            <w:color w:val="222222"/>
            <w:rPrChange w:id="273" w:author="Jan Hodson" w:date="2020-07-13T21:35:00Z">
              <w:rPr>
                <w:rFonts w:eastAsia="Times New Roman" w:cs="Arial"/>
                <w:b/>
                <w:color w:val="222222"/>
              </w:rPr>
            </w:rPrChange>
          </w:rPr>
          <w:t>.</w:t>
        </w:r>
        <w:r w:rsidRPr="00297C08">
          <w:rPr>
            <w:rFonts w:eastAsia="Times New Roman" w:cs="Arial"/>
            <w:b/>
            <w:color w:val="222222"/>
            <w:rPrChange w:id="274" w:author="Jan Hodson" w:date="2020-07-13T21:35:00Z">
              <w:rPr>
                <w:rFonts w:eastAsia="Times New Roman" w:cs="Arial"/>
                <w:b/>
                <w:color w:val="222222"/>
              </w:rPr>
            </w:rPrChange>
          </w:rPr>
          <w:t xml:space="preserve"> We have no new requests at this time.</w:t>
        </w:r>
        <w:r w:rsidRPr="00297C08">
          <w:rPr>
            <w:rFonts w:eastAsia="Times New Roman" w:cs="Arial"/>
            <w:b/>
            <w:color w:val="222222"/>
            <w:rPrChange w:id="275" w:author="Jan Hodson" w:date="2020-07-13T21:35:00Z">
              <w:rPr>
                <w:rFonts w:eastAsia="Times New Roman" w:cs="Arial"/>
                <w:b/>
                <w:color w:val="222222"/>
              </w:rPr>
            </w:rPrChange>
          </w:rPr>
          <w:t xml:space="preserve"> He is working on getting the information passed to him organized.</w:t>
        </w:r>
      </w:ins>
      <w:ins w:id="276" w:author="Jan Hodson" w:date="2020-07-13T21:35:00Z">
        <w:r w:rsidR="00297C08" w:rsidRPr="00297C08">
          <w:rPr>
            <w:b/>
            <w:rPrChange w:id="277" w:author="Jan Hodson" w:date="2020-07-13T21:35:00Z">
              <w:rPr>
                <w:b/>
              </w:rPr>
            </w:rPrChange>
          </w:rPr>
          <w:t xml:space="preserve"> </w:t>
        </w:r>
      </w:ins>
    </w:p>
    <w:p w14:paraId="7648DE7A" w14:textId="5CE09FE8" w:rsidR="00297C08" w:rsidRDefault="00297C08" w:rsidP="00297C08">
      <w:pPr>
        <w:rPr>
          <w:ins w:id="278" w:author="Jan Hodson" w:date="2020-07-13T21:35:00Z"/>
          <w:b/>
        </w:rPr>
      </w:pPr>
      <w:ins w:id="279" w:author="Jan Hodson" w:date="2020-07-13T21:35:00Z">
        <w:r>
          <w:rPr>
            <w:b/>
          </w:rPr>
          <w:t>Hospitality: Melanie and Gary Clinton (absent)</w:t>
        </w:r>
      </w:ins>
    </w:p>
    <w:p w14:paraId="02867B70" w14:textId="6EA181BC" w:rsidR="00420675" w:rsidRDefault="00297C08" w:rsidP="00297C08">
      <w:pPr>
        <w:pStyle w:val="ListParagraph"/>
        <w:numPr>
          <w:ilvl w:val="0"/>
          <w:numId w:val="4"/>
        </w:numPr>
        <w:rPr>
          <w:ins w:id="280" w:author="Jan Hodson" w:date="2020-07-13T21:35:00Z"/>
          <w:b/>
        </w:rPr>
        <w:pPrChange w:id="281" w:author="Jan Hodson" w:date="2020-07-13T21:35:00Z">
          <w:pPr>
            <w:numPr>
              <w:numId w:val="4"/>
            </w:numPr>
            <w:shd w:val="clear" w:color="auto" w:fill="FFFFFF"/>
            <w:spacing w:before="100" w:beforeAutospacing="1" w:after="100" w:afterAutospacing="1" w:line="240" w:lineRule="auto"/>
            <w:ind w:left="720" w:hanging="360"/>
          </w:pPr>
        </w:pPrChange>
      </w:pPr>
      <w:ins w:id="282" w:author="Jan Hodson" w:date="2020-07-13T21:35:00Z">
        <w:r>
          <w:rPr>
            <w:b/>
          </w:rPr>
          <w:t xml:space="preserve">Melanie &amp; Gary as they will not be able to help with hospitality for some time due to </w:t>
        </w:r>
        <w:proofErr w:type="gramStart"/>
        <w:r>
          <w:rPr>
            <w:b/>
          </w:rPr>
          <w:t xml:space="preserve">Gary’s  </w:t>
        </w:r>
        <w:proofErr w:type="spellStart"/>
        <w:r>
          <w:rPr>
            <w:b/>
          </w:rPr>
          <w:t>heatlh</w:t>
        </w:r>
        <w:proofErr w:type="spellEnd"/>
        <w:proofErr w:type="gramEnd"/>
        <w:r>
          <w:rPr>
            <w:b/>
          </w:rPr>
          <w:t>. We discussed possible temporary help. The only time in the near future that we will need Hospitality is at the extraction party in August. Julie has the hospitality box, Jan will make arrangement to pick it up.</w:t>
        </w:r>
      </w:ins>
    </w:p>
    <w:p w14:paraId="44FAF831" w14:textId="77777777" w:rsidR="00297C08" w:rsidRPr="00297C08" w:rsidRDefault="00297C08" w:rsidP="00297C08">
      <w:pPr>
        <w:pStyle w:val="ListParagraph"/>
        <w:rPr>
          <w:ins w:id="283" w:author="Jan Hodson" w:date="2020-07-11T17:21:00Z"/>
          <w:b/>
          <w:rPrChange w:id="284" w:author="Jan Hodson" w:date="2020-07-13T21:35:00Z">
            <w:rPr>
              <w:ins w:id="285" w:author="Jan Hodson" w:date="2020-07-11T17:21:00Z"/>
            </w:rPr>
          </w:rPrChange>
        </w:rPr>
        <w:pPrChange w:id="286" w:author="Jan Hodson" w:date="2020-07-13T21:35:00Z">
          <w:pPr>
            <w:numPr>
              <w:numId w:val="4"/>
            </w:numPr>
            <w:shd w:val="clear" w:color="auto" w:fill="FFFFFF"/>
            <w:spacing w:before="100" w:beforeAutospacing="1" w:after="100" w:afterAutospacing="1" w:line="240" w:lineRule="auto"/>
            <w:ind w:left="720" w:hanging="360"/>
          </w:pPr>
        </w:pPrChange>
      </w:pPr>
      <w:bookmarkStart w:id="287" w:name="_GoBack"/>
      <w:bookmarkEnd w:id="287"/>
    </w:p>
    <w:p w14:paraId="3F503177" w14:textId="4712D4D8" w:rsidR="00420675" w:rsidRPr="00C95A08" w:rsidDel="00DF385E" w:rsidRDefault="00420675" w:rsidP="009A4B76">
      <w:pPr>
        <w:pStyle w:val="ListParagraph"/>
        <w:rPr>
          <w:del w:id="288" w:author="Jan Hodson" w:date="2020-07-13T21:29:00Z"/>
        </w:rPr>
        <w:pPrChange w:id="289" w:author="Jan Hodson" w:date="2020-07-13T21:14:00Z">
          <w:pPr>
            <w:pStyle w:val="ListParagraph"/>
            <w:numPr>
              <w:numId w:val="4"/>
            </w:numPr>
            <w:ind w:hanging="360"/>
          </w:pPr>
        </w:pPrChange>
      </w:pPr>
    </w:p>
    <w:p w14:paraId="65098B19" w14:textId="0F5CBCC9" w:rsidR="00C95A08" w:rsidDel="00297C08" w:rsidRDefault="00C95A08" w:rsidP="003A25B5">
      <w:pPr>
        <w:rPr>
          <w:del w:id="290" w:author="Jan Hodson" w:date="2020-07-13T21:33:00Z"/>
          <w:b/>
        </w:rPr>
      </w:pPr>
      <w:del w:id="291" w:author="Jan Hodson" w:date="2020-07-13T21:33:00Z">
        <w:r w:rsidDel="00297C08">
          <w:rPr>
            <w:b/>
          </w:rPr>
          <w:delText>Communications: Susan Pritchard</w:delText>
        </w:r>
      </w:del>
    </w:p>
    <w:p w14:paraId="5299559E" w14:textId="22922A7B" w:rsidR="00C95A08" w:rsidRPr="00C95A08" w:rsidDel="00297C08" w:rsidRDefault="00242BF7" w:rsidP="00C95A08">
      <w:pPr>
        <w:pStyle w:val="ListParagraph"/>
        <w:numPr>
          <w:ilvl w:val="0"/>
          <w:numId w:val="4"/>
        </w:numPr>
        <w:rPr>
          <w:del w:id="292" w:author="Jan Hodson" w:date="2020-07-13T21:33:00Z"/>
          <w:b/>
        </w:rPr>
      </w:pPr>
      <w:del w:id="293" w:author="Jan Hodson" w:date="2020-07-13T18:54:00Z">
        <w:r w:rsidDel="0099478F">
          <w:rPr>
            <w:b/>
          </w:rPr>
          <w:delText>Not in Attendance</w:delText>
        </w:r>
      </w:del>
    </w:p>
    <w:p w14:paraId="30E55407" w14:textId="40230C93" w:rsidR="00836388" w:rsidRPr="003A25B5" w:rsidDel="00DF385E" w:rsidRDefault="00836388" w:rsidP="003A25B5">
      <w:pPr>
        <w:rPr>
          <w:del w:id="294" w:author="Jan Hodson" w:date="2020-07-13T21:31:00Z"/>
          <w:b/>
          <w:i/>
          <w:u w:val="single"/>
        </w:rPr>
      </w:pPr>
      <w:del w:id="295" w:author="Jan Hodson" w:date="2020-07-13T21:31:00Z">
        <w:r w:rsidRPr="003A25B5" w:rsidDel="00DF385E">
          <w:rPr>
            <w:b/>
            <w:i/>
            <w:u w:val="single"/>
          </w:rPr>
          <w:delText>Old Business:</w:delText>
        </w:r>
        <w:r w:rsidR="00FC47A9" w:rsidRPr="003A25B5" w:rsidDel="00DF385E">
          <w:rPr>
            <w:b/>
            <w:i/>
            <w:u w:val="single"/>
          </w:rPr>
          <w:delText xml:space="preserve"> </w:delText>
        </w:r>
      </w:del>
    </w:p>
    <w:p w14:paraId="4411906E" w14:textId="78A6A639" w:rsidR="004B3B25" w:rsidDel="00DF385E" w:rsidRDefault="00D27A0B" w:rsidP="00564FEC">
      <w:pPr>
        <w:pStyle w:val="ListParagraph"/>
        <w:numPr>
          <w:ilvl w:val="0"/>
          <w:numId w:val="1"/>
        </w:numPr>
        <w:rPr>
          <w:del w:id="296" w:author="Jan Hodson" w:date="2020-07-13T21:31:00Z"/>
        </w:rPr>
      </w:pPr>
      <w:del w:id="297" w:author="Jan Hodson" w:date="2020-07-13T21:31:00Z">
        <w:r w:rsidDel="00DF385E">
          <w:rPr>
            <w:b/>
          </w:rPr>
          <w:delText>Any interest in a study session group for Master Beekeepers with Greg Burchett?  To be continued.</w:delText>
        </w:r>
      </w:del>
    </w:p>
    <w:p w14:paraId="56EB0B16" w14:textId="4052C67F" w:rsidR="00564FEC" w:rsidDel="00DF385E" w:rsidRDefault="00564FEC" w:rsidP="00564FEC">
      <w:pPr>
        <w:rPr>
          <w:del w:id="298" w:author="Jan Hodson" w:date="2020-07-13T21:31:00Z"/>
          <w:b/>
          <w:u w:val="single"/>
        </w:rPr>
      </w:pPr>
      <w:del w:id="299" w:author="Jan Hodson" w:date="2020-07-13T21:31:00Z">
        <w:r w:rsidDel="00DF385E">
          <w:rPr>
            <w:b/>
            <w:u w:val="single"/>
          </w:rPr>
          <w:delText>New Business:</w:delText>
        </w:r>
      </w:del>
    </w:p>
    <w:p w14:paraId="08B5BA46" w14:textId="5CF4AC76" w:rsidR="00D27A0B" w:rsidRPr="00D27A0B" w:rsidDel="00DF385E" w:rsidRDefault="00D27A0B" w:rsidP="00564FEC">
      <w:pPr>
        <w:pStyle w:val="ListParagraph"/>
        <w:numPr>
          <w:ilvl w:val="0"/>
          <w:numId w:val="1"/>
        </w:numPr>
        <w:rPr>
          <w:del w:id="300" w:author="Jan Hodson" w:date="2020-07-13T21:31:00Z"/>
          <w:b/>
          <w:u w:val="single"/>
        </w:rPr>
      </w:pPr>
      <w:del w:id="301" w:author="Jan Hodson" w:date="2020-07-13T21:31:00Z">
        <w:r w:rsidDel="00DF385E">
          <w:rPr>
            <w:b/>
          </w:rPr>
          <w:delText xml:space="preserve">Michael discussed with the board about adding a “Bee Angels” group of interested parties to help out with members in need of help with their hives, etc.  This idea was well received &amp; has already begun. </w:delText>
        </w:r>
      </w:del>
    </w:p>
    <w:p w14:paraId="3CF96653" w14:textId="5C746E6C" w:rsidR="00564FEC" w:rsidRPr="00564FEC" w:rsidDel="00297C08" w:rsidRDefault="00D27A0B" w:rsidP="00D27A0B">
      <w:pPr>
        <w:pStyle w:val="ListParagraph"/>
        <w:rPr>
          <w:del w:id="302" w:author="Jan Hodson" w:date="2020-07-13T21:33:00Z"/>
          <w:b/>
          <w:u w:val="single"/>
        </w:rPr>
      </w:pPr>
      <w:del w:id="303" w:author="Jan Hodson" w:date="2020-07-13T21:31:00Z">
        <w:r w:rsidDel="00DF385E">
          <w:rPr>
            <w:b/>
          </w:rPr>
          <w:delText xml:space="preserve"> </w:delText>
        </w:r>
      </w:del>
    </w:p>
    <w:p w14:paraId="43FDB5F4" w14:textId="1F730E71" w:rsidR="009276C2" w:rsidRDefault="009276C2" w:rsidP="004B3B25">
      <w:pPr>
        <w:pStyle w:val="ListParagraph"/>
      </w:pPr>
      <w:r>
        <w:t xml:space="preserve">Meeting Adjourned: </w:t>
      </w:r>
      <w:r w:rsidR="00540846">
        <w:t xml:space="preserve"> at </w:t>
      </w:r>
      <w:del w:id="304" w:author="Jan Hodson" w:date="2020-07-13T21:31:00Z">
        <w:r w:rsidR="002B7B13" w:rsidDel="00DF385E">
          <w:delText>4:59</w:delText>
        </w:r>
      </w:del>
      <w:ins w:id="305" w:author="Jan Hodson" w:date="2020-07-13T21:31:00Z">
        <w:r w:rsidR="00DF385E">
          <w:t>8:00</w:t>
        </w:r>
      </w:ins>
      <w:r w:rsidR="002B7B13">
        <w:t xml:space="preserve"> pm</w:t>
      </w:r>
      <w:r w:rsidR="00540846" w:rsidRPr="00564FEC">
        <w:rPr>
          <w:color w:val="FF0000"/>
        </w:rPr>
        <w:t xml:space="preserve"> </w:t>
      </w:r>
    </w:p>
    <w:p w14:paraId="14B3B930" w14:textId="4DD431C7" w:rsidR="009276C2" w:rsidRDefault="009276C2" w:rsidP="004B3B25">
      <w:pPr>
        <w:pStyle w:val="ListParagraph"/>
      </w:pPr>
    </w:p>
    <w:p w14:paraId="79CBBFB8" w14:textId="77777777" w:rsidR="004B3B25" w:rsidRDefault="004B3B25" w:rsidP="004B3B25">
      <w:pPr>
        <w:pStyle w:val="ListParagraph"/>
      </w:pPr>
    </w:p>
    <w:sectPr w:rsidR="004B3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lue Ridge Heavy SF">
    <w:altName w:val="Courier New"/>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0906"/>
    <w:multiLevelType w:val="hybridMultilevel"/>
    <w:tmpl w:val="A22E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5558B"/>
    <w:multiLevelType w:val="hybridMultilevel"/>
    <w:tmpl w:val="65F6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A35991"/>
    <w:multiLevelType w:val="hybridMultilevel"/>
    <w:tmpl w:val="9146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04C71"/>
    <w:multiLevelType w:val="hybridMultilevel"/>
    <w:tmpl w:val="8656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F137A"/>
    <w:multiLevelType w:val="multilevel"/>
    <w:tmpl w:val="C7E4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E7363D"/>
    <w:multiLevelType w:val="hybridMultilevel"/>
    <w:tmpl w:val="0A64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C66F3"/>
    <w:multiLevelType w:val="hybridMultilevel"/>
    <w:tmpl w:val="5BB2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Hodson">
    <w15:presenceInfo w15:providerId="Windows Live" w15:userId="635f40aa6bb1ba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88"/>
    <w:rsid w:val="0001675A"/>
    <w:rsid w:val="00026454"/>
    <w:rsid w:val="000A092C"/>
    <w:rsid w:val="00104C18"/>
    <w:rsid w:val="00142EE2"/>
    <w:rsid w:val="001B15A3"/>
    <w:rsid w:val="001C478E"/>
    <w:rsid w:val="00242BF7"/>
    <w:rsid w:val="00264FA6"/>
    <w:rsid w:val="00297C08"/>
    <w:rsid w:val="002B76D5"/>
    <w:rsid w:val="002B7B13"/>
    <w:rsid w:val="002C7B6D"/>
    <w:rsid w:val="00300584"/>
    <w:rsid w:val="00372B88"/>
    <w:rsid w:val="003A25B5"/>
    <w:rsid w:val="003B4E2A"/>
    <w:rsid w:val="00420675"/>
    <w:rsid w:val="0046349F"/>
    <w:rsid w:val="00496950"/>
    <w:rsid w:val="004A6555"/>
    <w:rsid w:val="004B3B25"/>
    <w:rsid w:val="004C1A17"/>
    <w:rsid w:val="00530F1F"/>
    <w:rsid w:val="00534E43"/>
    <w:rsid w:val="00540846"/>
    <w:rsid w:val="00564FEC"/>
    <w:rsid w:val="005B0C5D"/>
    <w:rsid w:val="005D2EF5"/>
    <w:rsid w:val="005E4959"/>
    <w:rsid w:val="00632D08"/>
    <w:rsid w:val="006C2364"/>
    <w:rsid w:val="007620C3"/>
    <w:rsid w:val="0078259F"/>
    <w:rsid w:val="007A7DD9"/>
    <w:rsid w:val="007B0AB3"/>
    <w:rsid w:val="007C1739"/>
    <w:rsid w:val="007D07F2"/>
    <w:rsid w:val="00836388"/>
    <w:rsid w:val="008A0DD3"/>
    <w:rsid w:val="009276C2"/>
    <w:rsid w:val="00993619"/>
    <w:rsid w:val="0099478F"/>
    <w:rsid w:val="009A4B76"/>
    <w:rsid w:val="009A7ED2"/>
    <w:rsid w:val="009D493C"/>
    <w:rsid w:val="00A5136C"/>
    <w:rsid w:val="00A82D44"/>
    <w:rsid w:val="00AA15AE"/>
    <w:rsid w:val="00AB6566"/>
    <w:rsid w:val="00AD7AA6"/>
    <w:rsid w:val="00B11367"/>
    <w:rsid w:val="00C4327C"/>
    <w:rsid w:val="00C82431"/>
    <w:rsid w:val="00C95A08"/>
    <w:rsid w:val="00D26542"/>
    <w:rsid w:val="00D27A0B"/>
    <w:rsid w:val="00D34A87"/>
    <w:rsid w:val="00D455EB"/>
    <w:rsid w:val="00DF385E"/>
    <w:rsid w:val="00E52E9E"/>
    <w:rsid w:val="00E53A40"/>
    <w:rsid w:val="00E70C7C"/>
    <w:rsid w:val="00E762AF"/>
    <w:rsid w:val="00E7757D"/>
    <w:rsid w:val="00EF0426"/>
    <w:rsid w:val="00EF30DD"/>
    <w:rsid w:val="00FA497E"/>
    <w:rsid w:val="00FC47A9"/>
    <w:rsid w:val="00FD1BF8"/>
    <w:rsid w:val="00FE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FE92"/>
  <w15:docId w15:val="{5B85AA3E-8D6E-443B-AD45-BC975E6A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3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88"/>
    <w:pPr>
      <w:ind w:left="720"/>
      <w:contextualSpacing/>
    </w:pPr>
  </w:style>
  <w:style w:type="table" w:styleId="TableGrid">
    <w:name w:val="Table Grid"/>
    <w:basedOn w:val="TableNormal"/>
    <w:uiPriority w:val="39"/>
    <w:rsid w:val="00FC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4328</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Hodson</dc:creator>
  <cp:lastModifiedBy>Jan Hodson</cp:lastModifiedBy>
  <cp:revision>4</cp:revision>
  <cp:lastPrinted>2020-07-14T02:32:00Z</cp:lastPrinted>
  <dcterms:created xsi:type="dcterms:W3CDTF">2020-07-11T02:27:00Z</dcterms:created>
  <dcterms:modified xsi:type="dcterms:W3CDTF">2020-07-14T02:36:00Z</dcterms:modified>
</cp:coreProperties>
</file>